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F8DD4" w14:textId="2C77A85F" w:rsidR="00A37461" w:rsidRDefault="00A37461" w:rsidP="00A37461">
      <w:pPr>
        <w:rPr>
          <w:b/>
          <w:bCs/>
          <w:sz w:val="52"/>
          <w:szCs w:val="52"/>
        </w:rPr>
      </w:pPr>
      <w:r>
        <w:rPr>
          <w:b/>
          <w:bCs/>
          <w:sz w:val="52"/>
          <w:szCs w:val="52"/>
        </w:rPr>
        <w:t xml:space="preserve">SOP for Forestry Inspectors completing the Environmental Considerations for Afforestation </w:t>
      </w:r>
    </w:p>
    <w:p w14:paraId="4CA0CFC3" w14:textId="77777777" w:rsidR="00A37461" w:rsidRDefault="00A37461" w:rsidP="00A37461">
      <w:pPr>
        <w:rPr>
          <w:b/>
          <w:bCs/>
          <w:sz w:val="52"/>
          <w:szCs w:val="52"/>
        </w:rPr>
      </w:pPr>
      <w:r>
        <w:rPr>
          <w:b/>
          <w:bCs/>
          <w:sz w:val="52"/>
          <w:szCs w:val="52"/>
        </w:rPr>
        <w:t xml:space="preserve">Working Document </w:t>
      </w:r>
      <w:r>
        <w:rPr>
          <w:b/>
          <w:bCs/>
          <w:sz w:val="52"/>
          <w:szCs w:val="52"/>
          <w:highlight w:val="yellow"/>
        </w:rPr>
        <w:t>22Sept23</w:t>
      </w:r>
    </w:p>
    <w:p w14:paraId="1CD5912E" w14:textId="77777777" w:rsidR="00A37461" w:rsidRDefault="00A37461" w:rsidP="00C7490A"/>
    <w:p w14:paraId="56A45331" w14:textId="77777777" w:rsidR="00C7490A" w:rsidRPr="00FA2A3B" w:rsidRDefault="00C7490A" w:rsidP="00C7490A">
      <w:pPr>
        <w:rPr>
          <w:b/>
          <w:bCs/>
          <w:sz w:val="28"/>
          <w:szCs w:val="28"/>
          <w:u w:val="single"/>
        </w:rPr>
      </w:pPr>
      <w:r w:rsidRPr="00FA2A3B">
        <w:rPr>
          <w:b/>
          <w:bCs/>
          <w:sz w:val="28"/>
          <w:szCs w:val="28"/>
          <w:u w:val="single"/>
        </w:rPr>
        <w:t xml:space="preserve">Please review the following notes before </w:t>
      </w:r>
      <w:r>
        <w:rPr>
          <w:b/>
          <w:bCs/>
          <w:sz w:val="28"/>
          <w:szCs w:val="28"/>
          <w:u w:val="single"/>
        </w:rPr>
        <w:t>continuing</w:t>
      </w:r>
      <w:r w:rsidRPr="00FA2A3B">
        <w:rPr>
          <w:b/>
          <w:bCs/>
          <w:sz w:val="28"/>
          <w:szCs w:val="28"/>
        </w:rPr>
        <w:t>:</w:t>
      </w:r>
    </w:p>
    <w:p w14:paraId="605FCA94" w14:textId="1F57F35E" w:rsidR="00EA7C3B" w:rsidRPr="002D424C" w:rsidRDefault="00032298" w:rsidP="00EA7C3B">
      <w:pPr>
        <w:rPr>
          <w:color w:val="000000" w:themeColor="text1"/>
          <w:lang w:val="en-GB"/>
        </w:rPr>
      </w:pPr>
      <w:r w:rsidRPr="002D424C">
        <w:rPr>
          <w:color w:val="000000" w:themeColor="text1"/>
          <w:lang w:val="en-GB"/>
        </w:rPr>
        <w:t>The following tables list the questions as they appear in the Environm</w:t>
      </w:r>
      <w:r w:rsidR="0069488F" w:rsidRPr="002D424C">
        <w:rPr>
          <w:color w:val="000000" w:themeColor="text1"/>
          <w:lang w:val="en-GB"/>
        </w:rPr>
        <w:t>e</w:t>
      </w:r>
      <w:r w:rsidRPr="002D424C">
        <w:rPr>
          <w:color w:val="000000" w:themeColor="text1"/>
          <w:lang w:val="en-GB"/>
        </w:rPr>
        <w:t>ntal Considerations section of the District Inspectors main certification page on iFORIS</w:t>
      </w:r>
      <w:r w:rsidR="00F04FE3">
        <w:rPr>
          <w:color w:val="000000" w:themeColor="text1"/>
          <w:lang w:val="en-GB"/>
        </w:rPr>
        <w:t xml:space="preserve"> for afforestation</w:t>
      </w:r>
      <w:r w:rsidRPr="002D424C">
        <w:rPr>
          <w:color w:val="000000" w:themeColor="text1"/>
          <w:lang w:val="en-GB"/>
        </w:rPr>
        <w:t xml:space="preserve">, together with the guidance given to Registered Foresters, and finally (in the </w:t>
      </w:r>
      <w:r w:rsidR="00F04FE3">
        <w:rPr>
          <w:color w:val="000000" w:themeColor="text1"/>
          <w:lang w:val="en-GB"/>
        </w:rPr>
        <w:t>l</w:t>
      </w:r>
      <w:r w:rsidRPr="002D424C">
        <w:rPr>
          <w:color w:val="000000" w:themeColor="text1"/>
          <w:lang w:val="en-GB"/>
        </w:rPr>
        <w:t xml:space="preserve">eft hand column) </w:t>
      </w:r>
      <w:r w:rsidR="00C7490A">
        <w:rPr>
          <w:color w:val="000000" w:themeColor="text1"/>
          <w:lang w:val="en-GB"/>
        </w:rPr>
        <w:t xml:space="preserve">directions </w:t>
      </w:r>
      <w:r w:rsidRPr="002D424C">
        <w:rPr>
          <w:color w:val="000000" w:themeColor="text1"/>
          <w:lang w:val="en-GB"/>
        </w:rPr>
        <w:t>for the District Inspector who is also completing the section</w:t>
      </w:r>
      <w:r w:rsidR="00F04FE3">
        <w:rPr>
          <w:color w:val="000000" w:themeColor="text1"/>
          <w:lang w:val="en-GB"/>
        </w:rPr>
        <w:t xml:space="preserve"> for </w:t>
      </w:r>
      <w:r w:rsidR="00F04FE3" w:rsidRPr="00F04FE3">
        <w:rPr>
          <w:b/>
          <w:bCs/>
          <w:color w:val="000000" w:themeColor="text1"/>
          <w:u w:val="single"/>
          <w:lang w:val="en-GB"/>
        </w:rPr>
        <w:t>afforestation</w:t>
      </w:r>
      <w:r w:rsidR="00F04FE3">
        <w:rPr>
          <w:color w:val="000000" w:themeColor="text1"/>
          <w:lang w:val="en-GB"/>
        </w:rPr>
        <w:t xml:space="preserve"> files</w:t>
      </w:r>
      <w:r w:rsidRPr="002D424C">
        <w:rPr>
          <w:color w:val="000000" w:themeColor="text1"/>
          <w:lang w:val="en-GB"/>
        </w:rPr>
        <w:t>. Some notes:</w:t>
      </w:r>
    </w:p>
    <w:p w14:paraId="5D10F928" w14:textId="3385F8B3" w:rsidR="0069488F" w:rsidRPr="002D424C" w:rsidRDefault="0069488F" w:rsidP="0069488F">
      <w:pPr>
        <w:pStyle w:val="ListParagraph"/>
        <w:numPr>
          <w:ilvl w:val="0"/>
          <w:numId w:val="6"/>
        </w:numPr>
        <w:rPr>
          <w:color w:val="000000" w:themeColor="text1"/>
          <w:lang w:val="en-GB"/>
        </w:rPr>
      </w:pPr>
      <w:r w:rsidRPr="002D424C">
        <w:rPr>
          <w:color w:val="000000" w:themeColor="text1"/>
          <w:lang w:val="en-GB"/>
        </w:rPr>
        <w:t xml:space="preserve">This section is new and rapidly evolving, and hence, there may be slight inconsistencies between the questions and numbering on iFORIS and the same below. </w:t>
      </w:r>
      <w:r w:rsidR="00C7490A">
        <w:rPr>
          <w:color w:val="000000" w:themeColor="text1"/>
          <w:lang w:val="en-GB"/>
        </w:rPr>
        <w:t xml:space="preserve">The text highlighted in yellow indicate incoming changes to the text on iFORIS.  </w:t>
      </w:r>
      <w:r w:rsidRPr="002D424C">
        <w:rPr>
          <w:color w:val="000000" w:themeColor="text1"/>
          <w:lang w:val="en-GB"/>
        </w:rPr>
        <w:t xml:space="preserve">These issues will be rectified over the coming months. </w:t>
      </w:r>
    </w:p>
    <w:p w14:paraId="4759764F" w14:textId="4CC59488" w:rsidR="00032298" w:rsidRPr="002D424C" w:rsidRDefault="00032298" w:rsidP="0069488F">
      <w:pPr>
        <w:pStyle w:val="ListParagraph"/>
        <w:numPr>
          <w:ilvl w:val="0"/>
          <w:numId w:val="6"/>
        </w:numPr>
        <w:rPr>
          <w:color w:val="000000" w:themeColor="text1"/>
          <w:lang w:val="en-GB"/>
        </w:rPr>
      </w:pPr>
      <w:r w:rsidRPr="002D424C">
        <w:rPr>
          <w:color w:val="000000" w:themeColor="text1"/>
          <w:lang w:val="en-GB"/>
        </w:rPr>
        <w:t xml:space="preserve">If generating a Further Information Required letter (referred to as a ‘FIR’), always </w:t>
      </w:r>
      <w:r w:rsidR="00C46DB4" w:rsidRPr="002D424C">
        <w:rPr>
          <w:color w:val="000000" w:themeColor="text1"/>
          <w:lang w:val="en-GB"/>
        </w:rPr>
        <w:t>include</w:t>
      </w:r>
      <w:r w:rsidRPr="002D424C">
        <w:rPr>
          <w:color w:val="000000" w:themeColor="text1"/>
          <w:lang w:val="en-GB"/>
        </w:rPr>
        <w:t xml:space="preserve"> a sunset clause stating that DAFM will consider the application as withdrawn if a response to the FIR is not </w:t>
      </w:r>
      <w:r w:rsidR="00C46DB4" w:rsidRPr="002D424C">
        <w:rPr>
          <w:color w:val="000000" w:themeColor="text1"/>
          <w:lang w:val="en-GB"/>
        </w:rPr>
        <w:t>received</w:t>
      </w:r>
      <w:r w:rsidRPr="002D424C">
        <w:rPr>
          <w:color w:val="000000" w:themeColor="text1"/>
          <w:lang w:val="en-GB"/>
        </w:rPr>
        <w:t xml:space="preserve"> by DAFM within 9 weeks of the date of the FIR letter (or where the Applicant / Registered Forester contacts DAM to request an extension, and where such extension is </w:t>
      </w:r>
      <w:r w:rsidR="00C46DB4" w:rsidRPr="002D424C">
        <w:rPr>
          <w:color w:val="000000" w:themeColor="text1"/>
          <w:lang w:val="en-GB"/>
        </w:rPr>
        <w:t>provided</w:t>
      </w:r>
      <w:r w:rsidRPr="002D424C">
        <w:rPr>
          <w:color w:val="000000" w:themeColor="text1"/>
          <w:lang w:val="en-GB"/>
        </w:rPr>
        <w:t xml:space="preserve">). This is </w:t>
      </w:r>
      <w:r w:rsidR="00C46DB4" w:rsidRPr="002D424C">
        <w:rPr>
          <w:color w:val="000000" w:themeColor="text1"/>
          <w:lang w:val="en-GB"/>
        </w:rPr>
        <w:t>to</w:t>
      </w:r>
      <w:r w:rsidRPr="002D424C">
        <w:rPr>
          <w:color w:val="000000" w:themeColor="text1"/>
          <w:lang w:val="en-GB"/>
        </w:rPr>
        <w:t xml:space="preserve"> ensure that </w:t>
      </w:r>
      <w:r w:rsidR="00C46DB4" w:rsidRPr="002D424C">
        <w:rPr>
          <w:color w:val="000000" w:themeColor="text1"/>
          <w:lang w:val="en-GB"/>
        </w:rPr>
        <w:t>resources</w:t>
      </w:r>
      <w:r w:rsidRPr="002D424C">
        <w:rPr>
          <w:color w:val="000000" w:themeColor="text1"/>
          <w:lang w:val="en-GB"/>
        </w:rPr>
        <w:t xml:space="preserve"> are redirected away from applications that appear to have stalled.</w:t>
      </w:r>
    </w:p>
    <w:p w14:paraId="4154E1EF" w14:textId="5192D4D9" w:rsidR="00032298" w:rsidRPr="002D424C" w:rsidRDefault="00032298" w:rsidP="0069488F">
      <w:pPr>
        <w:pStyle w:val="ListParagraph"/>
        <w:numPr>
          <w:ilvl w:val="0"/>
          <w:numId w:val="6"/>
        </w:numPr>
        <w:rPr>
          <w:color w:val="000000" w:themeColor="text1"/>
          <w:lang w:val="en-GB"/>
        </w:rPr>
      </w:pPr>
      <w:r w:rsidRPr="002D424C">
        <w:rPr>
          <w:color w:val="000000" w:themeColor="text1"/>
          <w:lang w:val="en-GB"/>
        </w:rPr>
        <w:t xml:space="preserve">At multiple points, reports are required as and when particular sensitivities arise. Please note that the Applicant / </w:t>
      </w:r>
      <w:r w:rsidR="0069488F" w:rsidRPr="002D424C">
        <w:rPr>
          <w:color w:val="000000" w:themeColor="text1"/>
          <w:lang w:val="en-GB"/>
        </w:rPr>
        <w:t>R</w:t>
      </w:r>
      <w:r w:rsidRPr="002D424C">
        <w:rPr>
          <w:color w:val="000000" w:themeColor="text1"/>
          <w:lang w:val="en-GB"/>
        </w:rPr>
        <w:t>egist</w:t>
      </w:r>
      <w:r w:rsidR="0069488F" w:rsidRPr="002D424C">
        <w:rPr>
          <w:color w:val="000000" w:themeColor="text1"/>
          <w:lang w:val="en-GB"/>
        </w:rPr>
        <w:t>er</w:t>
      </w:r>
      <w:r w:rsidRPr="002D424C">
        <w:rPr>
          <w:color w:val="000000" w:themeColor="text1"/>
          <w:lang w:val="en-GB"/>
        </w:rPr>
        <w:t xml:space="preserve">ed Forester may submit two or more reports in the same document. This is acceptable, as long as it is clear which parts of the report refer to which sensitivity. </w:t>
      </w:r>
    </w:p>
    <w:p w14:paraId="598DD420" w14:textId="3F5A6B25" w:rsidR="00032298" w:rsidRPr="002D424C" w:rsidRDefault="00032298" w:rsidP="0069488F">
      <w:pPr>
        <w:pStyle w:val="ListParagraph"/>
        <w:numPr>
          <w:ilvl w:val="0"/>
          <w:numId w:val="6"/>
        </w:numPr>
        <w:rPr>
          <w:color w:val="000000" w:themeColor="text1"/>
        </w:rPr>
      </w:pPr>
      <w:r w:rsidRPr="002D424C">
        <w:rPr>
          <w:color w:val="000000" w:themeColor="text1"/>
          <w:lang w:val="en-GB"/>
        </w:rPr>
        <w:t>Similarly, as the Forestry Inspector completed his / her questions and identifies tw</w:t>
      </w:r>
      <w:r w:rsidR="00DF7FE8" w:rsidRPr="002D424C">
        <w:rPr>
          <w:color w:val="000000" w:themeColor="text1"/>
          <w:lang w:val="en-GB"/>
        </w:rPr>
        <w:t>o</w:t>
      </w:r>
      <w:r w:rsidRPr="002D424C">
        <w:rPr>
          <w:color w:val="000000" w:themeColor="text1"/>
          <w:lang w:val="en-GB"/>
        </w:rPr>
        <w:t xml:space="preserve"> or more reports that should have been submitted (or two or more changes to the project to address particular sensitivities), s/he should incorporate each individual FIR item into the same FIR letter. This is to avoid multiple FIRs being issued to the Applicant / registered Forester. </w:t>
      </w:r>
    </w:p>
    <w:p w14:paraId="556DB1A3" w14:textId="6BCA7797" w:rsidR="0069488F" w:rsidRPr="002D424C" w:rsidRDefault="0069488F" w:rsidP="0069488F">
      <w:pPr>
        <w:pStyle w:val="ListParagraph"/>
        <w:numPr>
          <w:ilvl w:val="0"/>
          <w:numId w:val="6"/>
        </w:numPr>
        <w:rPr>
          <w:color w:val="000000" w:themeColor="text1"/>
        </w:rPr>
      </w:pPr>
      <w:r w:rsidRPr="002D424C">
        <w:rPr>
          <w:color w:val="000000" w:themeColor="text1"/>
          <w:lang w:val="en-GB"/>
        </w:rPr>
        <w:t xml:space="preserve">Finally, as is clear, significant changes have been applied to the Environmental Considerations section. This has been carried out in order to transform this section into the initial point where key environmental sensitivities are identified, and relevant reports submitted or changes to the submit project applied. This will prepare the project for onward referral to Ecology Section and / or the Archaeology &amp; Build Heritage Section, where detailed assessment is undertaken (including the Appropriate Assessment Procedure, in Ecology). As this is an evolving situation, feedback from Forestry Inspectors completing this section is most welcome (please submit through appropriate Line Management).  </w:t>
      </w:r>
    </w:p>
    <w:p w14:paraId="70D96E0D" w14:textId="77777777" w:rsidR="00EA7C3B" w:rsidRPr="002D424C" w:rsidRDefault="00EA7C3B">
      <w:pPr>
        <w:rPr>
          <w:color w:val="000000" w:themeColor="text1"/>
        </w:rPr>
      </w:pPr>
    </w:p>
    <w:tbl>
      <w:tblPr>
        <w:tblW w:w="22233" w:type="dxa"/>
        <w:tblInd w:w="118" w:type="dxa"/>
        <w:tblLook w:val="04A0" w:firstRow="1" w:lastRow="0" w:firstColumn="1" w:lastColumn="0" w:noHBand="0" w:noVBand="1"/>
      </w:tblPr>
      <w:tblGrid>
        <w:gridCol w:w="1029"/>
        <w:gridCol w:w="1035"/>
        <w:gridCol w:w="222"/>
        <w:gridCol w:w="7521"/>
        <w:gridCol w:w="6213"/>
        <w:gridCol w:w="6213"/>
      </w:tblGrid>
      <w:tr w:rsidR="00C7490A" w:rsidRPr="00C7490A" w14:paraId="4CEE82E7" w14:textId="77777777" w:rsidTr="00C7490A">
        <w:trPr>
          <w:trHeight w:val="748"/>
        </w:trPr>
        <w:tc>
          <w:tcPr>
            <w:tcW w:w="1029" w:type="dxa"/>
            <w:tcBorders>
              <w:top w:val="single" w:sz="8" w:space="0" w:color="auto"/>
              <w:left w:val="single" w:sz="8" w:space="0" w:color="auto"/>
              <w:bottom w:val="nil"/>
              <w:right w:val="single" w:sz="4" w:space="0" w:color="auto"/>
            </w:tcBorders>
            <w:shd w:val="clear" w:color="auto" w:fill="D9D9D9" w:themeFill="background1" w:themeFillShade="D9"/>
            <w:vAlign w:val="center"/>
          </w:tcPr>
          <w:p w14:paraId="2AF3B475" w14:textId="77777777" w:rsidR="00EA7C3B" w:rsidRPr="00C7490A" w:rsidRDefault="00EA7C3B" w:rsidP="00C7490A">
            <w:pPr>
              <w:spacing w:after="0" w:line="240" w:lineRule="auto"/>
              <w:rPr>
                <w:rFonts w:ascii="Calibri" w:eastAsia="Times New Roman" w:hAnsi="Calibri" w:cs="Times New Roman"/>
                <w:b/>
                <w:bCs/>
                <w:color w:val="000000" w:themeColor="text1"/>
                <w:lang w:eastAsia="en-IE"/>
              </w:rPr>
            </w:pPr>
          </w:p>
        </w:tc>
        <w:tc>
          <w:tcPr>
            <w:tcW w:w="1035"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25EB0B0" w14:textId="77777777" w:rsidR="00EA7C3B" w:rsidRPr="00C7490A" w:rsidRDefault="00EA7C3B" w:rsidP="00C7490A">
            <w:pPr>
              <w:spacing w:after="0" w:line="240" w:lineRule="auto"/>
              <w:rPr>
                <w:rFonts w:ascii="Calibri" w:eastAsia="Times New Roman" w:hAnsi="Calibri" w:cs="Times New Roman"/>
                <w:b/>
                <w:bCs/>
                <w:color w:val="000000" w:themeColor="text1"/>
                <w:lang w:eastAsia="en-IE"/>
              </w:rPr>
            </w:pPr>
          </w:p>
        </w:tc>
        <w:tc>
          <w:tcPr>
            <w:tcW w:w="7743" w:type="dxa"/>
            <w:gridSpan w:val="2"/>
            <w:tcBorders>
              <w:top w:val="single" w:sz="8" w:space="0" w:color="auto"/>
              <w:left w:val="nil"/>
              <w:bottom w:val="single" w:sz="4" w:space="0" w:color="auto"/>
              <w:right w:val="single" w:sz="8" w:space="0" w:color="000000"/>
            </w:tcBorders>
            <w:shd w:val="clear" w:color="auto" w:fill="D9D9D9" w:themeFill="background1" w:themeFillShade="D9"/>
            <w:noWrap/>
            <w:vAlign w:val="center"/>
          </w:tcPr>
          <w:p w14:paraId="65AD3504" w14:textId="6A95A3C5" w:rsidR="00EA7C3B" w:rsidRPr="00C7490A" w:rsidRDefault="00EA7C3B"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6213"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40D7B591" w14:textId="61740CCD" w:rsidR="00EA7C3B" w:rsidRPr="00C7490A" w:rsidRDefault="00EA7C3B"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Guidance for Registered Forester</w:t>
            </w:r>
            <w:r w:rsidR="00C7490A">
              <w:rPr>
                <w:rFonts w:ascii="Calibri" w:eastAsia="Times New Roman" w:hAnsi="Calibri" w:cs="Times New Roman"/>
                <w:b/>
                <w:bCs/>
                <w:color w:val="000000" w:themeColor="text1"/>
                <w:lang w:eastAsia="en-IE"/>
              </w:rPr>
              <w:t>s</w:t>
            </w:r>
          </w:p>
        </w:tc>
        <w:tc>
          <w:tcPr>
            <w:tcW w:w="6213"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2E5D50B9" w14:textId="74459858" w:rsidR="00EA7C3B" w:rsidRPr="00C7490A" w:rsidRDefault="00DF7FE8"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Directions for Forestry Inspectors</w:t>
            </w:r>
          </w:p>
        </w:tc>
      </w:tr>
      <w:tr w:rsidR="00312E99" w:rsidRPr="002D424C" w14:paraId="11792F6A" w14:textId="12CB0B83" w:rsidTr="00032298">
        <w:trPr>
          <w:trHeight w:val="1500"/>
        </w:trPr>
        <w:tc>
          <w:tcPr>
            <w:tcW w:w="1029" w:type="dxa"/>
            <w:vMerge w:val="restart"/>
            <w:tcBorders>
              <w:top w:val="single" w:sz="8" w:space="0" w:color="auto"/>
              <w:left w:val="single" w:sz="8" w:space="0" w:color="auto"/>
              <w:bottom w:val="nil"/>
              <w:right w:val="single" w:sz="4" w:space="0" w:color="auto"/>
            </w:tcBorders>
            <w:shd w:val="clear" w:color="auto" w:fill="auto"/>
            <w:vAlign w:val="center"/>
            <w:hideMark/>
          </w:tcPr>
          <w:p w14:paraId="4E63A422"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w:t>
            </w:r>
            <w:r w:rsidRPr="002D424C">
              <w:rPr>
                <w:rFonts w:ascii="Calibri" w:eastAsia="Times New Roman" w:hAnsi="Calibri" w:cs="Times New Roman"/>
                <w:color w:val="000000" w:themeColor="text1"/>
                <w:lang w:eastAsia="en-IE"/>
              </w:rPr>
              <w:br/>
              <w:t>Ineligible Projects</w:t>
            </w:r>
          </w:p>
          <w:p w14:paraId="427E1FAE" w14:textId="5C134225"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p>
        </w:tc>
        <w:tc>
          <w:tcPr>
            <w:tcW w:w="1035" w:type="dxa"/>
            <w:tcBorders>
              <w:top w:val="single" w:sz="8" w:space="0" w:color="auto"/>
              <w:left w:val="nil"/>
              <w:bottom w:val="single" w:sz="4" w:space="0" w:color="auto"/>
              <w:right w:val="single" w:sz="4" w:space="0" w:color="auto"/>
            </w:tcBorders>
            <w:shd w:val="clear" w:color="auto" w:fill="auto"/>
            <w:noWrap/>
            <w:vAlign w:val="center"/>
            <w:hideMark/>
          </w:tcPr>
          <w:p w14:paraId="7B922029"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w:t>
            </w:r>
          </w:p>
        </w:tc>
        <w:tc>
          <w:tcPr>
            <w:tcW w:w="7743"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FE8CFD0"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project area wholly within a Curlew breeding buffer? </w:t>
            </w:r>
          </w:p>
        </w:tc>
        <w:tc>
          <w:tcPr>
            <w:tcW w:w="6213" w:type="dxa"/>
            <w:vMerge w:val="restart"/>
            <w:tcBorders>
              <w:top w:val="single" w:sz="8" w:space="0" w:color="auto"/>
              <w:left w:val="nil"/>
              <w:right w:val="single" w:sz="8" w:space="0" w:color="000000"/>
            </w:tcBorders>
          </w:tcPr>
          <w:p w14:paraId="3AA9F282" w14:textId="77777777" w:rsidR="00312E99" w:rsidRPr="002D424C" w:rsidRDefault="00312E99" w:rsidP="00EA7C3B">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Under the Forestry Programme 2023-2027, and in keeping with State Aid conditions, DAFM policy is that afforestation within 1.5 km from a Curlew breeding site is not appropriate. This restriction is in light of the rapid decline of native breeding, and intended to prevent direct disturbance and to ensure that new forests do not provide habitat for predators, close to the breeding site. </w:t>
            </w:r>
          </w:p>
          <w:p w14:paraId="24C93720" w14:textId="77777777" w:rsidR="00312E99" w:rsidRPr="002D424C" w:rsidRDefault="00312E99" w:rsidP="00EA7C3B">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NPWS provides DAFM with information on curlew breeding sites. Due to its sensitive nature, this information, together with the 1.5 km buffer, is kept confidential. </w:t>
            </w:r>
          </w:p>
          <w:p w14:paraId="2F0AF813" w14:textId="56548E8E" w:rsidR="00312E99" w:rsidRPr="002D424C" w:rsidRDefault="00312E99" w:rsidP="00EA7C3B">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iNET undertakes a spatial check and if the entire project area lies within a 1.5 km curlew breeding buffer, this is indicated. In such cases, the project area is not eligible for afforestation.</w:t>
            </w:r>
          </w:p>
        </w:tc>
        <w:tc>
          <w:tcPr>
            <w:tcW w:w="6213" w:type="dxa"/>
            <w:vMerge w:val="restart"/>
            <w:tcBorders>
              <w:top w:val="single" w:sz="8" w:space="0" w:color="auto"/>
              <w:left w:val="nil"/>
              <w:right w:val="single" w:sz="8" w:space="0" w:color="000000"/>
            </w:tcBorders>
          </w:tcPr>
          <w:p w14:paraId="17AA3BDF" w14:textId="77777777" w:rsidR="00312E99" w:rsidRPr="002D424C" w:rsidRDefault="00312E99"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any of the four scenarios described occurs, the project is ineligible for afforestation and must be refused. </w:t>
            </w:r>
          </w:p>
          <w:p w14:paraId="547469E3" w14:textId="28CA74DA" w:rsidR="004F54B4" w:rsidRPr="002D424C" w:rsidRDefault="004F54B4"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In the case of Scenario 1.1 – 1.3 refuse the file</w:t>
            </w:r>
            <w:r w:rsidR="00DE05AD" w:rsidRPr="002D424C">
              <w:rPr>
                <w:rFonts w:ascii="Calibri" w:eastAsia="Times New Roman" w:hAnsi="Calibri" w:cs="Times New Roman"/>
                <w:color w:val="000000" w:themeColor="text1"/>
                <w:lang w:eastAsia="en-IE"/>
              </w:rPr>
              <w:t>.</w:t>
            </w:r>
          </w:p>
          <w:p w14:paraId="5EFB9F37" w14:textId="7E1D2022" w:rsidR="004F54B4" w:rsidRPr="002D424C" w:rsidRDefault="004F54B4"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In the case of Scenario 1.4 refer the file to Ecology.  </w:t>
            </w:r>
          </w:p>
          <w:p w14:paraId="1285623B" w14:textId="7CE35D0B" w:rsidR="00312E99" w:rsidRPr="002D424C" w:rsidRDefault="00312E99"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Note, such projects should be ruled out by the Registered Forester before submission to DAFM, based on the guidance given (see column ‘Guidance for Registered Foresters’). Therefore, the number of cases seen by Forestry Inspectors where any of the four scenarios arise, should be minimal. </w:t>
            </w:r>
          </w:p>
        </w:tc>
      </w:tr>
      <w:tr w:rsidR="00312E99" w:rsidRPr="002D424C" w14:paraId="0B5CBD5A" w14:textId="22162968" w:rsidTr="00032298">
        <w:trPr>
          <w:trHeight w:val="300"/>
        </w:trPr>
        <w:tc>
          <w:tcPr>
            <w:tcW w:w="1029" w:type="dxa"/>
            <w:vMerge/>
            <w:tcBorders>
              <w:top w:val="single" w:sz="8" w:space="0" w:color="auto"/>
              <w:left w:val="single" w:sz="8" w:space="0" w:color="auto"/>
              <w:bottom w:val="nil"/>
              <w:right w:val="single" w:sz="4" w:space="0" w:color="auto"/>
            </w:tcBorders>
            <w:vAlign w:val="center"/>
            <w:hideMark/>
          </w:tcPr>
          <w:p w14:paraId="711CA89B"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1035" w:type="dxa"/>
            <w:tcBorders>
              <w:top w:val="nil"/>
              <w:left w:val="nil"/>
              <w:bottom w:val="single" w:sz="4" w:space="0" w:color="auto"/>
              <w:right w:val="single" w:sz="4" w:space="0" w:color="auto"/>
            </w:tcBorders>
            <w:shd w:val="clear" w:color="auto" w:fill="auto"/>
            <w:noWrap/>
            <w:vAlign w:val="center"/>
            <w:hideMark/>
          </w:tcPr>
          <w:p w14:paraId="737D3DDD"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22" w:type="dxa"/>
            <w:tcBorders>
              <w:top w:val="nil"/>
              <w:left w:val="nil"/>
              <w:bottom w:val="nil"/>
              <w:right w:val="nil"/>
            </w:tcBorders>
            <w:shd w:val="clear" w:color="auto" w:fill="auto"/>
            <w:noWrap/>
            <w:vAlign w:val="center"/>
            <w:hideMark/>
          </w:tcPr>
          <w:p w14:paraId="26BB355B"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p>
        </w:tc>
        <w:tc>
          <w:tcPr>
            <w:tcW w:w="7521"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6FAB773"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an afforestation licence will not be granted, as per DAFM policy</w:t>
            </w:r>
          </w:p>
        </w:tc>
        <w:tc>
          <w:tcPr>
            <w:tcW w:w="6213" w:type="dxa"/>
            <w:vMerge/>
            <w:tcBorders>
              <w:left w:val="single" w:sz="4" w:space="0" w:color="auto"/>
              <w:bottom w:val="single" w:sz="4" w:space="0" w:color="auto"/>
              <w:right w:val="single" w:sz="8" w:space="0" w:color="000000"/>
            </w:tcBorders>
          </w:tcPr>
          <w:p w14:paraId="5414D72B" w14:textId="5861F82D" w:rsidR="00312E99" w:rsidRPr="002D424C" w:rsidRDefault="00312E99" w:rsidP="00EA7C3B">
            <w:pPr>
              <w:spacing w:after="0" w:line="240" w:lineRule="auto"/>
              <w:rPr>
                <w:rFonts w:ascii="Calibri" w:eastAsia="Times New Roman" w:hAnsi="Calibri" w:cs="Times New Roman"/>
                <w:color w:val="000000" w:themeColor="text1"/>
                <w:lang w:eastAsia="en-IE"/>
              </w:rPr>
            </w:pPr>
          </w:p>
        </w:tc>
        <w:tc>
          <w:tcPr>
            <w:tcW w:w="6213" w:type="dxa"/>
            <w:vMerge/>
            <w:tcBorders>
              <w:left w:val="single" w:sz="4" w:space="0" w:color="auto"/>
              <w:right w:val="single" w:sz="8" w:space="0" w:color="000000"/>
            </w:tcBorders>
          </w:tcPr>
          <w:p w14:paraId="473F488F"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r>
      <w:tr w:rsidR="00312E99" w:rsidRPr="002D424C" w14:paraId="4CF1F0B9" w14:textId="61CF5E41" w:rsidTr="00032298">
        <w:trPr>
          <w:trHeight w:val="578"/>
        </w:trPr>
        <w:tc>
          <w:tcPr>
            <w:tcW w:w="1029" w:type="dxa"/>
            <w:vMerge/>
            <w:tcBorders>
              <w:top w:val="single" w:sz="8" w:space="0" w:color="auto"/>
              <w:left w:val="single" w:sz="8" w:space="0" w:color="auto"/>
              <w:bottom w:val="nil"/>
              <w:right w:val="single" w:sz="4" w:space="0" w:color="auto"/>
            </w:tcBorders>
            <w:vAlign w:val="center"/>
            <w:hideMark/>
          </w:tcPr>
          <w:p w14:paraId="7FD8E1DC"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1035" w:type="dxa"/>
            <w:tcBorders>
              <w:top w:val="nil"/>
              <w:left w:val="nil"/>
              <w:bottom w:val="single" w:sz="4" w:space="0" w:color="auto"/>
              <w:right w:val="single" w:sz="4" w:space="0" w:color="auto"/>
            </w:tcBorders>
            <w:shd w:val="clear" w:color="auto" w:fill="auto"/>
            <w:noWrap/>
            <w:vAlign w:val="center"/>
            <w:hideMark/>
          </w:tcPr>
          <w:p w14:paraId="3E5DAFA8"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w:t>
            </w:r>
          </w:p>
        </w:tc>
        <w:tc>
          <w:tcPr>
            <w:tcW w:w="7743"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B2887E4"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wholly within a SPA? </w:t>
            </w:r>
          </w:p>
        </w:tc>
        <w:tc>
          <w:tcPr>
            <w:tcW w:w="6213" w:type="dxa"/>
            <w:vMerge w:val="restart"/>
            <w:tcBorders>
              <w:top w:val="single" w:sz="4" w:space="0" w:color="auto"/>
              <w:left w:val="nil"/>
              <w:right w:val="single" w:sz="8" w:space="0" w:color="000000"/>
            </w:tcBorders>
          </w:tcPr>
          <w:p w14:paraId="417ABEB9" w14:textId="77777777" w:rsidR="00312E99" w:rsidRPr="002D424C" w:rsidRDefault="00312E99" w:rsidP="00EA7C3B">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Under the Forestry Programme 2023-2027, and in keeping with State Aid conditions, DAFM policy is that afforestation within a Special Protection Area (SPA) is not appropriate. </w:t>
            </w:r>
          </w:p>
          <w:p w14:paraId="225140E4" w14:textId="1CF39A06" w:rsidR="00312E99" w:rsidRPr="002D424C" w:rsidRDefault="00312E99" w:rsidP="00EA7C3B">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Consult the SPA layer on iNET. If the project area is wholly within a SPA, it is not eligible for afforestation.</w:t>
            </w:r>
          </w:p>
        </w:tc>
        <w:tc>
          <w:tcPr>
            <w:tcW w:w="6213" w:type="dxa"/>
            <w:vMerge/>
            <w:tcBorders>
              <w:left w:val="nil"/>
              <w:right w:val="single" w:sz="8" w:space="0" w:color="000000"/>
            </w:tcBorders>
          </w:tcPr>
          <w:p w14:paraId="6B5FC851"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r>
      <w:tr w:rsidR="00312E99" w:rsidRPr="002D424C" w14:paraId="213619F5" w14:textId="5494AA0F" w:rsidTr="00032298">
        <w:trPr>
          <w:trHeight w:val="300"/>
        </w:trPr>
        <w:tc>
          <w:tcPr>
            <w:tcW w:w="1029" w:type="dxa"/>
            <w:vMerge/>
            <w:tcBorders>
              <w:top w:val="single" w:sz="8" w:space="0" w:color="auto"/>
              <w:left w:val="single" w:sz="8" w:space="0" w:color="auto"/>
              <w:bottom w:val="nil"/>
              <w:right w:val="single" w:sz="4" w:space="0" w:color="auto"/>
            </w:tcBorders>
            <w:vAlign w:val="center"/>
            <w:hideMark/>
          </w:tcPr>
          <w:p w14:paraId="78ACBA34"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1035" w:type="dxa"/>
            <w:tcBorders>
              <w:top w:val="nil"/>
              <w:left w:val="nil"/>
              <w:bottom w:val="single" w:sz="4" w:space="0" w:color="auto"/>
              <w:right w:val="single" w:sz="4" w:space="0" w:color="auto"/>
            </w:tcBorders>
            <w:shd w:val="clear" w:color="auto" w:fill="auto"/>
            <w:noWrap/>
            <w:vAlign w:val="center"/>
            <w:hideMark/>
          </w:tcPr>
          <w:p w14:paraId="1570444B"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22" w:type="dxa"/>
            <w:tcBorders>
              <w:top w:val="nil"/>
              <w:left w:val="nil"/>
              <w:bottom w:val="nil"/>
              <w:right w:val="nil"/>
            </w:tcBorders>
            <w:shd w:val="clear" w:color="auto" w:fill="auto"/>
            <w:noWrap/>
            <w:vAlign w:val="center"/>
            <w:hideMark/>
          </w:tcPr>
          <w:p w14:paraId="0EF8BE33"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p>
        </w:tc>
        <w:tc>
          <w:tcPr>
            <w:tcW w:w="7521"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7A572E8"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an afforestation licence will not be granted, as per DAFM policy</w:t>
            </w:r>
          </w:p>
        </w:tc>
        <w:tc>
          <w:tcPr>
            <w:tcW w:w="6213" w:type="dxa"/>
            <w:vMerge/>
            <w:tcBorders>
              <w:left w:val="single" w:sz="4" w:space="0" w:color="auto"/>
              <w:bottom w:val="single" w:sz="4" w:space="0" w:color="auto"/>
              <w:right w:val="single" w:sz="8" w:space="0" w:color="000000"/>
            </w:tcBorders>
          </w:tcPr>
          <w:p w14:paraId="1E83037C"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6213" w:type="dxa"/>
            <w:vMerge/>
            <w:tcBorders>
              <w:left w:val="single" w:sz="4" w:space="0" w:color="auto"/>
              <w:right w:val="single" w:sz="8" w:space="0" w:color="000000"/>
            </w:tcBorders>
          </w:tcPr>
          <w:p w14:paraId="664CEB2C"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r>
      <w:tr w:rsidR="00312E99" w:rsidRPr="002D424C" w14:paraId="22E9F31B" w14:textId="2FE6DC24" w:rsidTr="00032298">
        <w:trPr>
          <w:trHeight w:val="600"/>
        </w:trPr>
        <w:tc>
          <w:tcPr>
            <w:tcW w:w="1029" w:type="dxa"/>
            <w:vMerge/>
            <w:tcBorders>
              <w:top w:val="single" w:sz="8" w:space="0" w:color="auto"/>
              <w:left w:val="single" w:sz="8" w:space="0" w:color="auto"/>
              <w:bottom w:val="nil"/>
              <w:right w:val="single" w:sz="4" w:space="0" w:color="auto"/>
            </w:tcBorders>
            <w:vAlign w:val="center"/>
            <w:hideMark/>
          </w:tcPr>
          <w:p w14:paraId="338E803B"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1035" w:type="dxa"/>
            <w:tcBorders>
              <w:top w:val="nil"/>
              <w:left w:val="nil"/>
              <w:bottom w:val="single" w:sz="4" w:space="0" w:color="auto"/>
              <w:right w:val="single" w:sz="4" w:space="0" w:color="auto"/>
            </w:tcBorders>
            <w:shd w:val="clear" w:color="auto" w:fill="auto"/>
            <w:noWrap/>
            <w:vAlign w:val="center"/>
            <w:hideMark/>
          </w:tcPr>
          <w:p w14:paraId="7CDA220F"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1.3</w:t>
            </w:r>
          </w:p>
        </w:tc>
        <w:tc>
          <w:tcPr>
            <w:tcW w:w="7743"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52E26FA"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wholly within one of the top eight Freshwater Pearl Mussel catchments? </w:t>
            </w:r>
          </w:p>
          <w:p w14:paraId="5759965B" w14:textId="439AD019"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6213" w:type="dxa"/>
            <w:vMerge w:val="restart"/>
            <w:tcBorders>
              <w:top w:val="single" w:sz="4" w:space="0" w:color="auto"/>
              <w:left w:val="nil"/>
              <w:right w:val="single" w:sz="8" w:space="0" w:color="000000"/>
            </w:tcBorders>
          </w:tcPr>
          <w:p w14:paraId="4EA1BAC5" w14:textId="0CB2105E" w:rsidR="00312E99" w:rsidRPr="002D424C" w:rsidRDefault="00312E99" w:rsidP="00EA7C3B">
            <w:pPr>
              <w:spacing w:before="60" w:after="60" w:line="240" w:lineRule="auto"/>
              <w:rPr>
                <w:rFonts w:eastAsia="Times New Roman"/>
                <w:color w:val="000000" w:themeColor="text1"/>
                <w:lang w:val="en-GB"/>
              </w:rPr>
            </w:pPr>
            <w:r w:rsidRPr="002D424C">
              <w:rPr>
                <w:rFonts w:eastAsia="Times New Roman"/>
                <w:color w:val="000000" w:themeColor="text1"/>
                <w:lang w:val="en-GB"/>
              </w:rPr>
              <w:t>Under the Forestry Programme 2023-2027, and in keeping with State Aid conditions, afforestation will not be permitted in any of the top 8 freshwater pearl mussel catchments, due to concerns regarding evapotranspiration and impact on hydrology.</w:t>
            </w:r>
          </w:p>
          <w:p w14:paraId="0692BA39" w14:textId="2D86E651" w:rsidR="00312E99" w:rsidRPr="002D424C" w:rsidRDefault="00312E99" w:rsidP="00EA7C3B">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lastRenderedPageBreak/>
              <w:t>Consult the ‘</w:t>
            </w:r>
            <w:r w:rsidRPr="002D424C">
              <w:rPr>
                <w:rFonts w:cs="Times New Roman"/>
                <w:color w:val="000000" w:themeColor="text1"/>
                <w:szCs w:val="16"/>
                <w:lang w:val="en-GB"/>
              </w:rPr>
              <w:t>FPM Top Eight Catchments’</w:t>
            </w:r>
            <w:r w:rsidRPr="002D424C">
              <w:rPr>
                <w:rFonts w:eastAsia="Times New Roman"/>
                <w:color w:val="000000" w:themeColor="text1"/>
                <w:lang w:val="en-GB"/>
              </w:rPr>
              <w:t xml:space="preserve"> layer on iNET. If the project area is wholly within one of these catchments, it is not eligible for afforestation.</w:t>
            </w:r>
          </w:p>
        </w:tc>
        <w:tc>
          <w:tcPr>
            <w:tcW w:w="6213" w:type="dxa"/>
            <w:vMerge/>
            <w:tcBorders>
              <w:left w:val="nil"/>
              <w:right w:val="single" w:sz="8" w:space="0" w:color="000000"/>
            </w:tcBorders>
          </w:tcPr>
          <w:p w14:paraId="46980CCC"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r>
      <w:tr w:rsidR="00312E99" w:rsidRPr="002D424C" w14:paraId="0902F5AB" w14:textId="522FBF08" w:rsidTr="00032298">
        <w:trPr>
          <w:trHeight w:val="300"/>
        </w:trPr>
        <w:tc>
          <w:tcPr>
            <w:tcW w:w="1029" w:type="dxa"/>
            <w:vMerge/>
            <w:tcBorders>
              <w:top w:val="single" w:sz="8" w:space="0" w:color="auto"/>
              <w:left w:val="single" w:sz="8" w:space="0" w:color="auto"/>
              <w:bottom w:val="nil"/>
              <w:right w:val="single" w:sz="4" w:space="0" w:color="auto"/>
            </w:tcBorders>
            <w:vAlign w:val="center"/>
            <w:hideMark/>
          </w:tcPr>
          <w:p w14:paraId="042028AE"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1035" w:type="dxa"/>
            <w:tcBorders>
              <w:top w:val="nil"/>
              <w:left w:val="nil"/>
              <w:bottom w:val="single" w:sz="4" w:space="0" w:color="auto"/>
              <w:right w:val="single" w:sz="4" w:space="0" w:color="auto"/>
            </w:tcBorders>
            <w:shd w:val="clear" w:color="auto" w:fill="auto"/>
            <w:noWrap/>
            <w:vAlign w:val="center"/>
            <w:hideMark/>
          </w:tcPr>
          <w:p w14:paraId="60C554D4"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22" w:type="dxa"/>
            <w:tcBorders>
              <w:top w:val="nil"/>
              <w:left w:val="nil"/>
              <w:bottom w:val="nil"/>
              <w:right w:val="nil"/>
            </w:tcBorders>
            <w:shd w:val="clear" w:color="auto" w:fill="auto"/>
            <w:noWrap/>
            <w:vAlign w:val="center"/>
            <w:hideMark/>
          </w:tcPr>
          <w:p w14:paraId="0D543D02"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p>
        </w:tc>
        <w:tc>
          <w:tcPr>
            <w:tcW w:w="7521"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B53018"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an afforestation licence will not be granted, as per DAFM policy</w:t>
            </w:r>
          </w:p>
        </w:tc>
        <w:tc>
          <w:tcPr>
            <w:tcW w:w="6213" w:type="dxa"/>
            <w:vMerge/>
            <w:tcBorders>
              <w:left w:val="single" w:sz="4" w:space="0" w:color="auto"/>
              <w:bottom w:val="single" w:sz="4" w:space="0" w:color="auto"/>
              <w:right w:val="single" w:sz="8" w:space="0" w:color="000000"/>
            </w:tcBorders>
          </w:tcPr>
          <w:p w14:paraId="5DEF70F1"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6213" w:type="dxa"/>
            <w:vMerge/>
            <w:tcBorders>
              <w:left w:val="single" w:sz="4" w:space="0" w:color="auto"/>
              <w:right w:val="single" w:sz="8" w:space="0" w:color="000000"/>
            </w:tcBorders>
          </w:tcPr>
          <w:p w14:paraId="0CC07658"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r>
      <w:tr w:rsidR="00312E99" w:rsidRPr="002D424C" w14:paraId="4705F5F1" w14:textId="4E88B8AD" w:rsidTr="00047701">
        <w:trPr>
          <w:trHeight w:val="300"/>
        </w:trPr>
        <w:tc>
          <w:tcPr>
            <w:tcW w:w="1029" w:type="dxa"/>
            <w:vMerge/>
            <w:tcBorders>
              <w:top w:val="single" w:sz="8" w:space="0" w:color="auto"/>
              <w:left w:val="single" w:sz="8" w:space="0" w:color="auto"/>
              <w:bottom w:val="single" w:sz="4" w:space="0" w:color="auto"/>
              <w:right w:val="single" w:sz="4" w:space="0" w:color="auto"/>
            </w:tcBorders>
            <w:vAlign w:val="center"/>
            <w:hideMark/>
          </w:tcPr>
          <w:p w14:paraId="519758CB"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1035" w:type="dxa"/>
            <w:tcBorders>
              <w:top w:val="nil"/>
              <w:left w:val="nil"/>
              <w:bottom w:val="single" w:sz="4" w:space="0" w:color="auto"/>
              <w:right w:val="single" w:sz="4" w:space="0" w:color="auto"/>
            </w:tcBorders>
            <w:shd w:val="clear" w:color="auto" w:fill="auto"/>
            <w:noWrap/>
            <w:vAlign w:val="center"/>
            <w:hideMark/>
          </w:tcPr>
          <w:p w14:paraId="36363C03"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1.4</w:t>
            </w:r>
          </w:p>
        </w:tc>
        <w:tc>
          <w:tcPr>
            <w:tcW w:w="7743"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9A917E1"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R+N score for the entire site less than 6.0?</w:t>
            </w:r>
          </w:p>
        </w:tc>
        <w:tc>
          <w:tcPr>
            <w:tcW w:w="6213" w:type="dxa"/>
            <w:vMerge w:val="restart"/>
            <w:tcBorders>
              <w:top w:val="single" w:sz="4" w:space="0" w:color="auto"/>
              <w:left w:val="nil"/>
              <w:bottom w:val="single" w:sz="4" w:space="0" w:color="auto"/>
              <w:right w:val="single" w:sz="8" w:space="0" w:color="000000"/>
            </w:tcBorders>
          </w:tcPr>
          <w:p w14:paraId="652E048A" w14:textId="48DF82D2" w:rsidR="00312E99" w:rsidRPr="002D424C" w:rsidRDefault="00312E99" w:rsidP="00EA7C3B">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Under the Forestry Programme 2023-2027, and in keeping with State Aid conditions, DAFM policy is that afforestation on sites with an R+N score of less than 6 is not </w:t>
            </w:r>
            <w:r w:rsidR="00C46DB4" w:rsidRPr="002D424C">
              <w:rPr>
                <w:rFonts w:eastAsia="Times New Roman"/>
                <w:color w:val="000000" w:themeColor="text1"/>
                <w:lang w:val="en-GB"/>
              </w:rPr>
              <w:t>appropriate</w:t>
            </w:r>
            <w:r w:rsidRPr="002D424C">
              <w:rPr>
                <w:rFonts w:eastAsia="Times New Roman"/>
                <w:color w:val="000000" w:themeColor="text1"/>
                <w:lang w:val="en-GB"/>
              </w:rPr>
              <w:t xml:space="preserve">. </w:t>
            </w:r>
          </w:p>
          <w:p w14:paraId="31711A52" w14:textId="77777777" w:rsidR="00312E99" w:rsidRPr="002D424C" w:rsidRDefault="00312E99" w:rsidP="00EA7C3B">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R+N score is a measure of site fertility, based on plant species present on site. Full details regarding the R+N score and the methodology for assessing it are set out in DAFM’s Land Types for Afforestation document. </w:t>
            </w:r>
          </w:p>
          <w:p w14:paraId="56A0601D" w14:textId="5B0B7CC0" w:rsidR="00312E99" w:rsidRPr="002D424C" w:rsidRDefault="00312E99" w:rsidP="00EA7C3B">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If the entire project area proposed for afforestation has an R+N score less than 6.0, it is not eligible for afforestation.</w:t>
            </w:r>
          </w:p>
        </w:tc>
        <w:tc>
          <w:tcPr>
            <w:tcW w:w="6213" w:type="dxa"/>
            <w:vMerge/>
            <w:tcBorders>
              <w:left w:val="nil"/>
              <w:bottom w:val="single" w:sz="4" w:space="0" w:color="auto"/>
              <w:right w:val="single" w:sz="8" w:space="0" w:color="000000"/>
            </w:tcBorders>
          </w:tcPr>
          <w:p w14:paraId="6E21B337"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r>
      <w:tr w:rsidR="00312E99" w:rsidRPr="002D424C" w14:paraId="321B5554" w14:textId="1DE5342D" w:rsidTr="00047701">
        <w:trPr>
          <w:trHeight w:val="315"/>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4AB90B45"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24569"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DA3D6" w14:textId="77777777" w:rsidR="00312E99" w:rsidRPr="002D424C" w:rsidRDefault="00312E99" w:rsidP="00BA7EB2">
            <w:pPr>
              <w:spacing w:after="0" w:line="240" w:lineRule="auto"/>
              <w:jc w:val="center"/>
              <w:rPr>
                <w:rFonts w:ascii="Calibri" w:eastAsia="Times New Roman" w:hAnsi="Calibri" w:cs="Times New Roman"/>
                <w:color w:val="000000" w:themeColor="text1"/>
                <w:lang w:eastAsia="en-IE"/>
              </w:rPr>
            </w:pPr>
          </w:p>
        </w:tc>
        <w:tc>
          <w:tcPr>
            <w:tcW w:w="7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328A6"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an afforestation licence will not be granted, as per DAFM policy</w:t>
            </w:r>
          </w:p>
        </w:tc>
        <w:tc>
          <w:tcPr>
            <w:tcW w:w="6213" w:type="dxa"/>
            <w:vMerge/>
            <w:tcBorders>
              <w:top w:val="single" w:sz="4" w:space="0" w:color="auto"/>
              <w:left w:val="single" w:sz="4" w:space="0" w:color="auto"/>
              <w:bottom w:val="single" w:sz="4" w:space="0" w:color="auto"/>
              <w:right w:val="single" w:sz="4" w:space="0" w:color="auto"/>
            </w:tcBorders>
          </w:tcPr>
          <w:p w14:paraId="07F96568"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c>
          <w:tcPr>
            <w:tcW w:w="6213" w:type="dxa"/>
            <w:vMerge/>
            <w:tcBorders>
              <w:top w:val="single" w:sz="4" w:space="0" w:color="auto"/>
              <w:left w:val="single" w:sz="4" w:space="0" w:color="auto"/>
              <w:bottom w:val="single" w:sz="4" w:space="0" w:color="auto"/>
              <w:right w:val="single" w:sz="4" w:space="0" w:color="auto"/>
            </w:tcBorders>
          </w:tcPr>
          <w:p w14:paraId="7D0F6B1A" w14:textId="77777777" w:rsidR="00312E99" w:rsidRPr="002D424C" w:rsidRDefault="00312E99" w:rsidP="00BA7EB2">
            <w:pPr>
              <w:spacing w:after="0" w:line="240" w:lineRule="auto"/>
              <w:rPr>
                <w:rFonts w:ascii="Calibri" w:eastAsia="Times New Roman" w:hAnsi="Calibri" w:cs="Times New Roman"/>
                <w:color w:val="000000" w:themeColor="text1"/>
                <w:lang w:eastAsia="en-IE"/>
              </w:rPr>
            </w:pPr>
          </w:p>
        </w:tc>
      </w:tr>
    </w:tbl>
    <w:p w14:paraId="0A84A507" w14:textId="1F2CC035" w:rsidR="00EE242F" w:rsidRPr="002D424C" w:rsidRDefault="00EE242F">
      <w:pPr>
        <w:rPr>
          <w:color w:val="000000" w:themeColor="text1"/>
        </w:rPr>
      </w:pPr>
    </w:p>
    <w:p w14:paraId="12D67E35" w14:textId="49B47FA2" w:rsidR="00312E99" w:rsidRPr="002D424C" w:rsidRDefault="00312E99">
      <w:pPr>
        <w:rPr>
          <w:color w:val="000000" w:themeColor="text1"/>
        </w:rPr>
      </w:pPr>
    </w:p>
    <w:p w14:paraId="0E61D1D4" w14:textId="77777777" w:rsidR="00312E99" w:rsidRPr="002D424C" w:rsidRDefault="00312E99">
      <w:pPr>
        <w:rPr>
          <w:color w:val="000000" w:themeColor="text1"/>
        </w:rPr>
      </w:pPr>
    </w:p>
    <w:tbl>
      <w:tblPr>
        <w:tblW w:w="22233" w:type="dxa"/>
        <w:tblInd w:w="118" w:type="dxa"/>
        <w:tblLook w:val="04A0" w:firstRow="1" w:lastRow="0" w:firstColumn="1" w:lastColumn="0" w:noHBand="0" w:noVBand="1"/>
      </w:tblPr>
      <w:tblGrid>
        <w:gridCol w:w="1195"/>
        <w:gridCol w:w="1023"/>
        <w:gridCol w:w="222"/>
        <w:gridCol w:w="7071"/>
        <w:gridCol w:w="6678"/>
        <w:gridCol w:w="6044"/>
      </w:tblGrid>
      <w:tr w:rsidR="00781308" w:rsidRPr="00C7490A" w14:paraId="49D8ECEC" w14:textId="77777777" w:rsidTr="00781308">
        <w:trPr>
          <w:trHeight w:val="458"/>
        </w:trPr>
        <w:tc>
          <w:tcPr>
            <w:tcW w:w="1195"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21EDBED" w14:textId="77777777" w:rsidR="00312E99" w:rsidRPr="00C7490A" w:rsidRDefault="00312E99" w:rsidP="00777374">
            <w:pPr>
              <w:spacing w:after="0" w:line="240" w:lineRule="auto"/>
              <w:jc w:val="center"/>
              <w:rPr>
                <w:rFonts w:ascii="Calibri" w:eastAsia="Times New Roman" w:hAnsi="Calibri" w:cs="Times New Roman"/>
                <w:b/>
                <w:bCs/>
                <w:color w:val="000000" w:themeColor="text1"/>
                <w:lang w:eastAsia="en-IE"/>
              </w:rPr>
            </w:pPr>
          </w:p>
        </w:tc>
        <w:tc>
          <w:tcPr>
            <w:tcW w:w="1023"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04E7E958" w14:textId="77777777" w:rsidR="00312E99" w:rsidRPr="00C7490A" w:rsidRDefault="00312E99" w:rsidP="00777374">
            <w:pPr>
              <w:spacing w:after="0" w:line="240" w:lineRule="auto"/>
              <w:jc w:val="center"/>
              <w:rPr>
                <w:rFonts w:ascii="Calibri" w:eastAsia="Times New Roman" w:hAnsi="Calibri" w:cs="Times New Roman"/>
                <w:b/>
                <w:bCs/>
                <w:color w:val="000000" w:themeColor="text1"/>
                <w:lang w:eastAsia="en-IE"/>
              </w:rPr>
            </w:pPr>
          </w:p>
        </w:tc>
        <w:tc>
          <w:tcPr>
            <w:tcW w:w="7293" w:type="dxa"/>
            <w:gridSpan w:val="2"/>
            <w:tcBorders>
              <w:top w:val="single" w:sz="8" w:space="0" w:color="auto"/>
              <w:left w:val="nil"/>
              <w:bottom w:val="single" w:sz="4" w:space="0" w:color="auto"/>
              <w:right w:val="single" w:sz="8" w:space="0" w:color="000000"/>
            </w:tcBorders>
            <w:shd w:val="clear" w:color="auto" w:fill="D9D9D9" w:themeFill="background1" w:themeFillShade="D9"/>
            <w:noWrap/>
            <w:vAlign w:val="center"/>
          </w:tcPr>
          <w:p w14:paraId="4FEF8B11" w14:textId="5941BFEE" w:rsidR="00312E99" w:rsidRPr="00C7490A" w:rsidRDefault="00312E99" w:rsidP="00777374">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6678" w:type="dxa"/>
            <w:tcBorders>
              <w:top w:val="single" w:sz="8" w:space="0" w:color="auto"/>
              <w:left w:val="nil"/>
              <w:bottom w:val="single" w:sz="4" w:space="0" w:color="auto"/>
              <w:right w:val="single" w:sz="8" w:space="0" w:color="000000"/>
            </w:tcBorders>
            <w:shd w:val="clear" w:color="auto" w:fill="D9D9D9" w:themeFill="background1" w:themeFillShade="D9"/>
          </w:tcPr>
          <w:p w14:paraId="33B6EA90" w14:textId="2844F8B7" w:rsidR="00312E99" w:rsidRPr="00C7490A" w:rsidRDefault="00312E99" w:rsidP="00777374">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Guidance for Registered Forester</w:t>
            </w:r>
          </w:p>
        </w:tc>
        <w:tc>
          <w:tcPr>
            <w:tcW w:w="6044" w:type="dxa"/>
            <w:tcBorders>
              <w:top w:val="single" w:sz="8" w:space="0" w:color="auto"/>
              <w:left w:val="nil"/>
              <w:bottom w:val="single" w:sz="4" w:space="0" w:color="auto"/>
              <w:right w:val="single" w:sz="8" w:space="0" w:color="000000"/>
            </w:tcBorders>
            <w:shd w:val="clear" w:color="auto" w:fill="D9D9D9" w:themeFill="background1" w:themeFillShade="D9"/>
          </w:tcPr>
          <w:p w14:paraId="0B51528F" w14:textId="10249BE2" w:rsidR="00312E99" w:rsidRPr="00C7490A" w:rsidRDefault="00312E99" w:rsidP="00777374">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Guidance for District Inspector</w:t>
            </w:r>
          </w:p>
        </w:tc>
      </w:tr>
      <w:tr w:rsidR="00781308" w:rsidRPr="002D424C" w14:paraId="40132681" w14:textId="4250FE3B" w:rsidTr="00781308">
        <w:trPr>
          <w:trHeight w:val="458"/>
        </w:trPr>
        <w:tc>
          <w:tcPr>
            <w:tcW w:w="119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D66CF48" w14:textId="77777777" w:rsidR="00312E99" w:rsidRPr="002D424C" w:rsidRDefault="00312E9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2.</w:t>
            </w:r>
            <w:r w:rsidRPr="002D424C">
              <w:rPr>
                <w:rFonts w:ascii="Calibri" w:eastAsia="Times New Roman" w:hAnsi="Calibri" w:cs="Times New Roman"/>
                <w:color w:val="000000" w:themeColor="text1"/>
                <w:lang w:eastAsia="en-IE"/>
              </w:rPr>
              <w:br/>
              <w:t>Size of the Project Area</w:t>
            </w:r>
          </w:p>
          <w:p w14:paraId="7FA6E76A" w14:textId="77777777" w:rsidR="00312E99" w:rsidRPr="002D424C" w:rsidRDefault="00312E99" w:rsidP="00777374">
            <w:pPr>
              <w:spacing w:after="0" w:line="240" w:lineRule="auto"/>
              <w:jc w:val="center"/>
              <w:rPr>
                <w:rFonts w:ascii="Calibri" w:eastAsia="Times New Roman" w:hAnsi="Calibri" w:cs="Times New Roman"/>
                <w:color w:val="000000" w:themeColor="text1"/>
                <w:lang w:eastAsia="en-IE"/>
              </w:rPr>
            </w:pPr>
          </w:p>
          <w:p w14:paraId="0CDBCB3C" w14:textId="69DD6952" w:rsidR="00312E99" w:rsidRPr="002D424C" w:rsidRDefault="00312E99" w:rsidP="00047701">
            <w:pPr>
              <w:spacing w:after="0" w:line="240" w:lineRule="auto"/>
              <w:rPr>
                <w:rFonts w:ascii="Calibri" w:eastAsia="Times New Roman" w:hAnsi="Calibri" w:cs="Times New Roman"/>
                <w:color w:val="000000" w:themeColor="text1"/>
                <w:lang w:eastAsia="en-IE"/>
              </w:rPr>
            </w:pPr>
          </w:p>
        </w:tc>
        <w:tc>
          <w:tcPr>
            <w:tcW w:w="1023" w:type="dxa"/>
            <w:tcBorders>
              <w:top w:val="single" w:sz="8" w:space="0" w:color="auto"/>
              <w:left w:val="nil"/>
              <w:bottom w:val="single" w:sz="4" w:space="0" w:color="auto"/>
              <w:right w:val="single" w:sz="4" w:space="0" w:color="auto"/>
            </w:tcBorders>
            <w:shd w:val="clear" w:color="auto" w:fill="auto"/>
            <w:noWrap/>
            <w:vAlign w:val="center"/>
            <w:hideMark/>
          </w:tcPr>
          <w:p w14:paraId="67106BB3" w14:textId="77777777" w:rsidR="00312E99" w:rsidRPr="002D424C" w:rsidRDefault="00312E9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2.1</w:t>
            </w:r>
          </w:p>
        </w:tc>
        <w:tc>
          <w:tcPr>
            <w:tcW w:w="7293"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7C00A6FD" w14:textId="77777777" w:rsidR="00312E99" w:rsidRPr="002D424C" w:rsidRDefault="00312E9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50 hectares (ha) or greater? </w:t>
            </w:r>
          </w:p>
        </w:tc>
        <w:tc>
          <w:tcPr>
            <w:tcW w:w="6678" w:type="dxa"/>
            <w:vMerge w:val="restart"/>
            <w:tcBorders>
              <w:top w:val="single" w:sz="8" w:space="0" w:color="auto"/>
              <w:left w:val="nil"/>
              <w:right w:val="single" w:sz="8" w:space="0" w:color="000000"/>
            </w:tcBorders>
          </w:tcPr>
          <w:p w14:paraId="734FC22D" w14:textId="48838C01" w:rsidR="00312E99" w:rsidRPr="002D424C" w:rsidRDefault="00312E99" w:rsidP="00312E99">
            <w:pPr>
              <w:widowControl w:val="0"/>
              <w:autoSpaceDE w:val="0"/>
              <w:autoSpaceDN w:val="0"/>
              <w:adjustRightInd w:val="0"/>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If ‘yes’, an </w:t>
            </w:r>
            <w:r w:rsidRPr="002D424C">
              <w:rPr>
                <w:rFonts w:cs="Times New Roman"/>
                <w:color w:val="000000" w:themeColor="text1"/>
                <w:lang w:val="en-GB"/>
              </w:rPr>
              <w:t>Environmental Impact Assessment Report (</w:t>
            </w:r>
            <w:r w:rsidRPr="002D424C">
              <w:rPr>
                <w:rFonts w:eastAsia="Times New Roman"/>
                <w:color w:val="000000" w:themeColor="text1"/>
                <w:lang w:val="en-GB"/>
              </w:rPr>
              <w:t xml:space="preserve">EIA Report) must </w:t>
            </w:r>
            <w:r w:rsidR="00C46DB4" w:rsidRPr="002D424C">
              <w:rPr>
                <w:rFonts w:eastAsia="Times New Roman"/>
                <w:color w:val="000000" w:themeColor="text1"/>
                <w:lang w:val="en-GB"/>
              </w:rPr>
              <w:t>accompany</w:t>
            </w:r>
            <w:r w:rsidRPr="002D424C">
              <w:rPr>
                <w:rFonts w:eastAsia="Times New Roman"/>
                <w:color w:val="000000" w:themeColor="text1"/>
                <w:lang w:val="en-GB"/>
              </w:rPr>
              <w:t xml:space="preserve"> the application. </w:t>
            </w:r>
          </w:p>
          <w:p w14:paraId="55D93660" w14:textId="77777777" w:rsidR="00312E99" w:rsidRPr="002D424C" w:rsidRDefault="00312E99" w:rsidP="00312E99">
            <w:pPr>
              <w:widowControl w:val="0"/>
              <w:autoSpaceDE w:val="0"/>
              <w:autoSpaceDN w:val="0"/>
              <w:adjustRightInd w:val="0"/>
              <w:spacing w:before="60" w:after="60" w:line="240" w:lineRule="auto"/>
              <w:rPr>
                <w:rFonts w:cs="Times New Roman"/>
                <w:color w:val="000000" w:themeColor="text1"/>
                <w:lang w:val="en-GB"/>
              </w:rPr>
            </w:pPr>
            <w:r w:rsidRPr="002D424C">
              <w:rPr>
                <w:rFonts w:eastAsia="Times New Roman"/>
                <w:color w:val="000000" w:themeColor="text1"/>
                <w:lang w:val="en-GB"/>
              </w:rPr>
              <w:t xml:space="preserve">As stipulated in S.I. No. 191 of 2017, as amended, </w:t>
            </w:r>
            <w:r w:rsidRPr="002D424C">
              <w:rPr>
                <w:rFonts w:cs="Times New Roman"/>
                <w:color w:val="000000" w:themeColor="text1"/>
                <w:lang w:val="en-GB"/>
              </w:rPr>
              <w:t xml:space="preserve">an EIA Report must be submitted with any application, where the project area is 50 ha or greater. Schedule 4 of S.I. No. 191 of 2017 sets out the information to be provided by the Applicant in the EIA Report. Additional information may also be requested by DAFM. </w:t>
            </w:r>
          </w:p>
          <w:p w14:paraId="1A4F5BEA" w14:textId="0907EECC" w:rsidR="00312E99" w:rsidRPr="002D424C" w:rsidRDefault="00312E99" w:rsidP="00312E99">
            <w:pPr>
              <w:spacing w:after="0" w:line="240" w:lineRule="auto"/>
              <w:rPr>
                <w:rFonts w:ascii="Calibri" w:eastAsia="Times New Roman" w:hAnsi="Calibri" w:cs="Times New Roman"/>
                <w:color w:val="000000" w:themeColor="text1"/>
                <w:lang w:eastAsia="en-IE"/>
              </w:rPr>
            </w:pPr>
            <w:r w:rsidRPr="002D424C">
              <w:rPr>
                <w:rFonts w:cs="Times New Roman"/>
                <w:color w:val="000000" w:themeColor="text1"/>
                <w:lang w:val="en-GB"/>
              </w:rPr>
              <w:t>DAFM undertakes the EIA in accordance with the EIA Directive (as amended) and transposing legislation, taking into account the submitted EIA Report, other information submitted by the Applicant, and/or reports and advice prepared by DAFM specialists.</w:t>
            </w:r>
          </w:p>
        </w:tc>
        <w:tc>
          <w:tcPr>
            <w:tcW w:w="6044" w:type="dxa"/>
            <w:vMerge w:val="restart"/>
            <w:tcBorders>
              <w:top w:val="single" w:sz="8" w:space="0" w:color="auto"/>
              <w:left w:val="nil"/>
              <w:right w:val="single" w:sz="8" w:space="0" w:color="000000"/>
            </w:tcBorders>
          </w:tcPr>
          <w:p w14:paraId="2618642B" w14:textId="77777777" w:rsidR="00312E99" w:rsidRPr="002D424C" w:rsidRDefault="00312E99"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As described under the ‘Guidance for Registered Forester’ column, applications for afforestation projects 50 ha or greater in area must be accompanied by a EIA Report. </w:t>
            </w:r>
          </w:p>
          <w:p w14:paraId="1BDC6616" w14:textId="77777777" w:rsidR="00DE05AD" w:rsidRPr="002D424C" w:rsidRDefault="00312E99"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w:t>
            </w:r>
            <w:r w:rsidR="00DE05AD" w:rsidRPr="002D424C">
              <w:rPr>
                <w:rFonts w:ascii="Calibri" w:eastAsia="Times New Roman" w:hAnsi="Calibri" w:cs="Times New Roman"/>
                <w:color w:val="000000" w:themeColor="text1"/>
                <w:lang w:eastAsia="en-IE"/>
              </w:rPr>
              <w:t xml:space="preserve">an EIAR is not on file, draft a FIR stating this requirement and ensure that the FIR is reviewed and agreed by the relevant Reginal Inspector, before sending. </w:t>
            </w:r>
          </w:p>
          <w:p w14:paraId="3835E6CA" w14:textId="7A94CCF9" w:rsidR="00312E99" w:rsidRPr="002D424C" w:rsidRDefault="00DE05AD"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Once the FIR stipulating the EIAR is sent, n</w:t>
            </w:r>
            <w:r w:rsidR="00312E99" w:rsidRPr="002D424C">
              <w:rPr>
                <w:rFonts w:ascii="Calibri" w:eastAsia="Times New Roman" w:hAnsi="Calibri" w:cs="Times New Roman"/>
                <w:color w:val="000000" w:themeColor="text1"/>
                <w:lang w:eastAsia="en-IE"/>
              </w:rPr>
              <w:t xml:space="preserve">o further action is needed until </w:t>
            </w:r>
            <w:r w:rsidRPr="002D424C">
              <w:rPr>
                <w:rFonts w:ascii="Calibri" w:eastAsia="Times New Roman" w:hAnsi="Calibri" w:cs="Times New Roman"/>
                <w:color w:val="000000" w:themeColor="text1"/>
                <w:lang w:eastAsia="en-IE"/>
              </w:rPr>
              <w:t>the r</w:t>
            </w:r>
            <w:r w:rsidR="00312E99" w:rsidRPr="002D424C">
              <w:rPr>
                <w:rFonts w:ascii="Calibri" w:eastAsia="Times New Roman" w:hAnsi="Calibri" w:cs="Times New Roman"/>
                <w:color w:val="000000" w:themeColor="text1"/>
                <w:lang w:eastAsia="en-IE"/>
              </w:rPr>
              <w:t xml:space="preserve">eport is submitted. </w:t>
            </w:r>
          </w:p>
        </w:tc>
      </w:tr>
      <w:tr w:rsidR="00781308" w:rsidRPr="002D424C" w14:paraId="5732C8D6" w14:textId="06E3A68F" w:rsidTr="00781308">
        <w:trPr>
          <w:trHeight w:val="458"/>
        </w:trPr>
        <w:tc>
          <w:tcPr>
            <w:tcW w:w="1195" w:type="dxa"/>
            <w:vMerge/>
            <w:tcBorders>
              <w:top w:val="single" w:sz="8" w:space="0" w:color="auto"/>
              <w:left w:val="single" w:sz="8" w:space="0" w:color="auto"/>
              <w:bottom w:val="single" w:sz="4" w:space="0" w:color="auto"/>
              <w:right w:val="single" w:sz="4" w:space="0" w:color="auto"/>
            </w:tcBorders>
            <w:vAlign w:val="center"/>
            <w:hideMark/>
          </w:tcPr>
          <w:p w14:paraId="39B90099" w14:textId="77777777" w:rsidR="00312E99" w:rsidRPr="002D424C" w:rsidRDefault="00312E99" w:rsidP="00777374">
            <w:pPr>
              <w:spacing w:after="0" w:line="240" w:lineRule="auto"/>
              <w:rPr>
                <w:rFonts w:ascii="Calibri" w:eastAsia="Times New Roman" w:hAnsi="Calibri" w:cs="Times New Roman"/>
                <w:color w:val="000000" w:themeColor="text1"/>
                <w:lang w:eastAsia="en-IE"/>
              </w:rPr>
            </w:pP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0958D057" w14:textId="77777777" w:rsidR="00312E99" w:rsidRPr="002D424C" w:rsidRDefault="00312E9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22" w:type="dxa"/>
            <w:tcBorders>
              <w:top w:val="single" w:sz="4" w:space="0" w:color="auto"/>
              <w:left w:val="nil"/>
              <w:bottom w:val="single" w:sz="4" w:space="0" w:color="auto"/>
              <w:right w:val="nil"/>
            </w:tcBorders>
            <w:shd w:val="clear" w:color="auto" w:fill="auto"/>
            <w:noWrap/>
            <w:vAlign w:val="center"/>
            <w:hideMark/>
          </w:tcPr>
          <w:p w14:paraId="2F3D5C85" w14:textId="77777777" w:rsidR="00312E99" w:rsidRPr="002D424C" w:rsidRDefault="00312E99" w:rsidP="00777374">
            <w:pPr>
              <w:spacing w:after="0" w:line="240" w:lineRule="auto"/>
              <w:jc w:val="center"/>
              <w:rPr>
                <w:rFonts w:ascii="Calibri" w:eastAsia="Times New Roman" w:hAnsi="Calibri" w:cs="Times New Roman"/>
                <w:color w:val="000000" w:themeColor="text1"/>
                <w:lang w:eastAsia="en-IE"/>
              </w:rPr>
            </w:pPr>
          </w:p>
        </w:tc>
        <w:tc>
          <w:tcPr>
            <w:tcW w:w="7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315A8" w14:textId="77777777" w:rsidR="00312E99" w:rsidRPr="002D424C" w:rsidRDefault="00312E9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an Environmental Impact Assessment Report.</w:t>
            </w:r>
          </w:p>
        </w:tc>
        <w:tc>
          <w:tcPr>
            <w:tcW w:w="6678" w:type="dxa"/>
            <w:vMerge/>
            <w:tcBorders>
              <w:left w:val="single" w:sz="4" w:space="0" w:color="auto"/>
              <w:bottom w:val="single" w:sz="8" w:space="0" w:color="auto"/>
              <w:right w:val="single" w:sz="8" w:space="0" w:color="000000"/>
            </w:tcBorders>
          </w:tcPr>
          <w:p w14:paraId="3570F4D5" w14:textId="77777777" w:rsidR="00312E99" w:rsidRPr="002D424C" w:rsidRDefault="00312E99" w:rsidP="00777374">
            <w:pPr>
              <w:spacing w:after="0" w:line="240" w:lineRule="auto"/>
              <w:rPr>
                <w:rFonts w:ascii="Calibri" w:eastAsia="Times New Roman" w:hAnsi="Calibri" w:cs="Times New Roman"/>
                <w:color w:val="000000" w:themeColor="text1"/>
                <w:lang w:eastAsia="en-IE"/>
              </w:rPr>
            </w:pPr>
          </w:p>
        </w:tc>
        <w:tc>
          <w:tcPr>
            <w:tcW w:w="6044" w:type="dxa"/>
            <w:vMerge/>
            <w:tcBorders>
              <w:left w:val="single" w:sz="4" w:space="0" w:color="auto"/>
              <w:bottom w:val="single" w:sz="8" w:space="0" w:color="auto"/>
              <w:right w:val="single" w:sz="8" w:space="0" w:color="000000"/>
            </w:tcBorders>
          </w:tcPr>
          <w:p w14:paraId="667960E3" w14:textId="77777777" w:rsidR="00312E99" w:rsidRPr="002D424C" w:rsidRDefault="00312E99" w:rsidP="00777374">
            <w:pPr>
              <w:spacing w:after="0" w:line="240" w:lineRule="auto"/>
              <w:rPr>
                <w:rFonts w:ascii="Calibri" w:eastAsia="Times New Roman" w:hAnsi="Calibri" w:cs="Times New Roman"/>
                <w:color w:val="000000" w:themeColor="text1"/>
                <w:lang w:eastAsia="en-IE"/>
              </w:rPr>
            </w:pPr>
          </w:p>
        </w:tc>
      </w:tr>
    </w:tbl>
    <w:p w14:paraId="46E44E93" w14:textId="0C351CAE" w:rsidR="00EE242F" w:rsidRPr="002D424C" w:rsidRDefault="00EE242F">
      <w:pPr>
        <w:rPr>
          <w:color w:val="000000" w:themeColor="text1"/>
        </w:rPr>
      </w:pPr>
    </w:p>
    <w:p w14:paraId="2AFC506F" w14:textId="77777777" w:rsidR="00415AA5" w:rsidRPr="002D424C" w:rsidRDefault="00415AA5">
      <w:pPr>
        <w:rPr>
          <w:color w:val="000000" w:themeColor="text1"/>
        </w:rPr>
      </w:pPr>
    </w:p>
    <w:p w14:paraId="0A8A4DE2" w14:textId="77777777" w:rsidR="00415AA5" w:rsidRPr="002D424C" w:rsidRDefault="00415AA5">
      <w:pPr>
        <w:rPr>
          <w:color w:val="000000" w:themeColor="text1"/>
        </w:rPr>
      </w:pPr>
    </w:p>
    <w:p w14:paraId="3B420793" w14:textId="77777777" w:rsidR="00415AA5" w:rsidRPr="002D424C" w:rsidRDefault="00415AA5">
      <w:pPr>
        <w:rPr>
          <w:color w:val="000000" w:themeColor="text1"/>
        </w:rPr>
      </w:pPr>
    </w:p>
    <w:tbl>
      <w:tblPr>
        <w:tblW w:w="21160" w:type="dxa"/>
        <w:tblInd w:w="118" w:type="dxa"/>
        <w:tblLook w:val="04A0" w:firstRow="1" w:lastRow="0" w:firstColumn="1" w:lastColumn="0" w:noHBand="0" w:noVBand="1"/>
      </w:tblPr>
      <w:tblGrid>
        <w:gridCol w:w="1620"/>
        <w:gridCol w:w="1120"/>
        <w:gridCol w:w="520"/>
        <w:gridCol w:w="5620"/>
        <w:gridCol w:w="6140"/>
        <w:gridCol w:w="6140"/>
      </w:tblGrid>
      <w:tr w:rsidR="00415AA5" w:rsidRPr="00C7490A" w14:paraId="3C7E408F" w14:textId="77777777" w:rsidTr="004A6C52">
        <w:trPr>
          <w:trHeight w:val="289"/>
        </w:trPr>
        <w:tc>
          <w:tcPr>
            <w:tcW w:w="162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23254DB" w14:textId="77777777" w:rsidR="00415AA5" w:rsidRPr="00C7490A" w:rsidRDefault="00415AA5" w:rsidP="00C7490A">
            <w:pPr>
              <w:spacing w:before="120" w:after="120" w:line="240" w:lineRule="auto"/>
              <w:jc w:val="center"/>
              <w:rPr>
                <w:rFonts w:ascii="Calibri" w:eastAsia="Times New Roman" w:hAnsi="Calibri" w:cs="Times New Roman"/>
                <w:b/>
                <w:bCs/>
                <w:color w:val="000000" w:themeColor="text1"/>
                <w:lang w:eastAsia="en-IE"/>
              </w:rPr>
            </w:pPr>
          </w:p>
        </w:tc>
        <w:tc>
          <w:tcPr>
            <w:tcW w:w="112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FEE3DF0" w14:textId="77777777" w:rsidR="00415AA5" w:rsidRPr="00C7490A" w:rsidRDefault="00415AA5" w:rsidP="00C7490A">
            <w:pPr>
              <w:spacing w:before="120" w:after="120" w:line="240" w:lineRule="auto"/>
              <w:jc w:val="center"/>
              <w:rPr>
                <w:rFonts w:ascii="Calibri" w:eastAsia="Times New Roman" w:hAnsi="Calibri" w:cs="Times New Roman"/>
                <w:b/>
                <w:bCs/>
                <w:color w:val="000000" w:themeColor="text1"/>
                <w:lang w:eastAsia="en-IE"/>
              </w:rPr>
            </w:pPr>
          </w:p>
        </w:tc>
        <w:tc>
          <w:tcPr>
            <w:tcW w:w="6140" w:type="dxa"/>
            <w:gridSpan w:val="2"/>
            <w:tcBorders>
              <w:top w:val="single" w:sz="8" w:space="0" w:color="auto"/>
              <w:left w:val="nil"/>
              <w:bottom w:val="single" w:sz="4" w:space="0" w:color="auto"/>
              <w:right w:val="single" w:sz="8" w:space="0" w:color="000000"/>
            </w:tcBorders>
            <w:shd w:val="clear" w:color="auto" w:fill="D9D9D9" w:themeFill="background1" w:themeFillShade="D9"/>
            <w:vAlign w:val="center"/>
          </w:tcPr>
          <w:p w14:paraId="11CAD4A4" w14:textId="545F5B1A" w:rsidR="00415AA5" w:rsidRPr="00C7490A" w:rsidRDefault="00415AA5" w:rsidP="00C7490A">
            <w:pPr>
              <w:spacing w:before="120" w:after="12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6140" w:type="dxa"/>
            <w:tcBorders>
              <w:top w:val="single" w:sz="8" w:space="0" w:color="auto"/>
              <w:left w:val="nil"/>
              <w:bottom w:val="single" w:sz="4" w:space="0" w:color="auto"/>
              <w:right w:val="single" w:sz="8" w:space="0" w:color="000000"/>
            </w:tcBorders>
            <w:shd w:val="clear" w:color="auto" w:fill="D9D9D9" w:themeFill="background1" w:themeFillShade="D9"/>
          </w:tcPr>
          <w:p w14:paraId="2D4C50C0" w14:textId="73175C8E" w:rsidR="00415AA5" w:rsidRPr="00C7490A" w:rsidRDefault="00415AA5" w:rsidP="00C7490A">
            <w:pPr>
              <w:spacing w:before="120" w:after="12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Guidance for Registered Forester</w:t>
            </w:r>
          </w:p>
        </w:tc>
        <w:tc>
          <w:tcPr>
            <w:tcW w:w="6140" w:type="dxa"/>
            <w:tcBorders>
              <w:top w:val="single" w:sz="8" w:space="0" w:color="auto"/>
              <w:left w:val="nil"/>
              <w:bottom w:val="single" w:sz="4" w:space="0" w:color="auto"/>
              <w:right w:val="single" w:sz="8" w:space="0" w:color="000000"/>
            </w:tcBorders>
            <w:shd w:val="clear" w:color="auto" w:fill="D9D9D9" w:themeFill="background1" w:themeFillShade="D9"/>
          </w:tcPr>
          <w:p w14:paraId="63C29FED" w14:textId="6848CC1D" w:rsidR="00415AA5" w:rsidRPr="00C7490A" w:rsidRDefault="00DF7FE8" w:rsidP="00C7490A">
            <w:pPr>
              <w:spacing w:before="120" w:after="12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Directions for Forestry Inspectors</w:t>
            </w:r>
          </w:p>
        </w:tc>
      </w:tr>
      <w:tr w:rsidR="00415AA5" w:rsidRPr="002D424C" w14:paraId="399814C4" w14:textId="3E2B57E1" w:rsidTr="00032298">
        <w:trPr>
          <w:trHeight w:val="289"/>
        </w:trPr>
        <w:tc>
          <w:tcPr>
            <w:tcW w:w="16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E605D17" w14:textId="77777777" w:rsidR="00415AA5" w:rsidRPr="002D424C" w:rsidRDefault="00415AA5"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3.</w:t>
            </w:r>
            <w:r w:rsidRPr="002D424C">
              <w:rPr>
                <w:rFonts w:ascii="Calibri" w:eastAsia="Times New Roman" w:hAnsi="Calibri" w:cs="Times New Roman"/>
                <w:color w:val="000000" w:themeColor="text1"/>
                <w:lang w:eastAsia="en-IE"/>
              </w:rPr>
              <w:br/>
              <w:t>Soil &amp; Wetlands</w:t>
            </w:r>
          </w:p>
          <w:p w14:paraId="7C2D7B87" w14:textId="77611A4C" w:rsidR="0048680E" w:rsidRPr="002D424C" w:rsidRDefault="0048680E" w:rsidP="00047701">
            <w:pPr>
              <w:spacing w:after="0" w:line="240" w:lineRule="auto"/>
              <w:rPr>
                <w:rFonts w:ascii="Calibri" w:eastAsia="Times New Roman" w:hAnsi="Calibri" w:cs="Times New Roman"/>
                <w:color w:val="000000" w:themeColor="text1"/>
                <w:lang w:eastAsia="en-IE"/>
              </w:rPr>
            </w:pP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77E8E7C5" w14:textId="77777777" w:rsidR="00415AA5" w:rsidRPr="002D424C" w:rsidRDefault="00415AA5"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3.1</w:t>
            </w:r>
          </w:p>
        </w:tc>
        <w:tc>
          <w:tcPr>
            <w:tcW w:w="6140" w:type="dxa"/>
            <w:gridSpan w:val="2"/>
            <w:tcBorders>
              <w:top w:val="single" w:sz="8" w:space="0" w:color="auto"/>
              <w:left w:val="nil"/>
              <w:bottom w:val="single" w:sz="4" w:space="0" w:color="auto"/>
              <w:right w:val="single" w:sz="8" w:space="0" w:color="000000"/>
            </w:tcBorders>
            <w:shd w:val="clear" w:color="auto" w:fill="auto"/>
            <w:vAlign w:val="center"/>
            <w:hideMark/>
          </w:tcPr>
          <w:p w14:paraId="3D1068FA" w14:textId="5607F49C" w:rsidR="006A554E" w:rsidRPr="002D424C" w:rsidRDefault="00415AA5"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 all parts of the site meet the R+N score of 6.0 or greater?</w:t>
            </w:r>
          </w:p>
        </w:tc>
        <w:tc>
          <w:tcPr>
            <w:tcW w:w="6140" w:type="dxa"/>
            <w:vMerge w:val="restart"/>
            <w:tcBorders>
              <w:top w:val="single" w:sz="8" w:space="0" w:color="auto"/>
              <w:left w:val="nil"/>
              <w:right w:val="single" w:sz="8" w:space="0" w:color="000000"/>
            </w:tcBorders>
          </w:tcPr>
          <w:p w14:paraId="3E19E2A2" w14:textId="77777777" w:rsidR="00415AA5" w:rsidRPr="002D424C" w:rsidRDefault="00415AA5" w:rsidP="00415AA5">
            <w:pPr>
              <w:spacing w:before="60" w:after="60" w:line="240" w:lineRule="auto"/>
              <w:rPr>
                <w:color w:val="000000" w:themeColor="text1"/>
                <w:lang w:val="en-GB"/>
              </w:rPr>
            </w:pPr>
            <w:r w:rsidRPr="002D424C">
              <w:rPr>
                <w:color w:val="000000" w:themeColor="text1"/>
                <w:lang w:val="en-GB"/>
              </w:rPr>
              <w:t xml:space="preserve">If part(s) of the site has a R+N score of less than 6, the area involved must be excluded from the application. </w:t>
            </w:r>
          </w:p>
          <w:p w14:paraId="6F7B39A3" w14:textId="02183E71" w:rsidR="00415AA5" w:rsidRPr="002D424C" w:rsidRDefault="00415AA5" w:rsidP="00415AA5">
            <w:pPr>
              <w:spacing w:after="0" w:line="240" w:lineRule="auto"/>
              <w:rPr>
                <w:rFonts w:ascii="Calibri" w:eastAsia="Times New Roman" w:hAnsi="Calibri" w:cs="Times New Roman"/>
                <w:color w:val="000000" w:themeColor="text1"/>
                <w:lang w:eastAsia="en-IE"/>
              </w:rPr>
            </w:pPr>
            <w:r w:rsidRPr="002D424C">
              <w:rPr>
                <w:color w:val="000000" w:themeColor="text1"/>
                <w:lang w:val="en-GB"/>
              </w:rPr>
              <w:t xml:space="preserve">See DAFM’s Land Types for Afforestation document for full details.  </w:t>
            </w:r>
          </w:p>
        </w:tc>
        <w:tc>
          <w:tcPr>
            <w:tcW w:w="6140" w:type="dxa"/>
            <w:vMerge w:val="restart"/>
            <w:tcBorders>
              <w:top w:val="single" w:sz="8" w:space="0" w:color="auto"/>
              <w:left w:val="nil"/>
              <w:right w:val="single" w:sz="8" w:space="0" w:color="000000"/>
            </w:tcBorders>
          </w:tcPr>
          <w:p w14:paraId="3A7AF0A9" w14:textId="77777777" w:rsidR="006A554E" w:rsidRPr="002D424C" w:rsidRDefault="006A554E"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Forestry Inspector must satisfy him-/herself that the entire site meets the R+N score of 6 or greater.</w:t>
            </w:r>
          </w:p>
          <w:p w14:paraId="4766160D" w14:textId="4019482E" w:rsidR="006A554E" w:rsidRPr="002D424C" w:rsidRDefault="006A554E"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the entire site has a R+N score less than 6.0, it is not eligible for afforestation and must be refused.</w:t>
            </w:r>
          </w:p>
          <w:p w14:paraId="3268B8F4" w14:textId="01951D8E" w:rsidR="006A554E" w:rsidRPr="002D424C" w:rsidRDefault="006A554E"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a certain part(s) of the project area has a R+N score less than 6.0, the area(s) involved must be excluded from the application. Issue a FIR stipulating the exclusion of the area involved, via the submission of a revised Certified Species Map</w:t>
            </w:r>
            <w:r w:rsidR="00DE05AD" w:rsidRPr="002D424C">
              <w:rPr>
                <w:rFonts w:ascii="Calibri" w:eastAsia="Times New Roman" w:hAnsi="Calibri" w:cs="Times New Roman"/>
                <w:color w:val="000000" w:themeColor="text1"/>
                <w:lang w:eastAsia="en-IE"/>
              </w:rPr>
              <w:t>,</w:t>
            </w:r>
            <w:r w:rsidRPr="002D424C">
              <w:rPr>
                <w:rFonts w:ascii="Calibri" w:eastAsia="Times New Roman" w:hAnsi="Calibri" w:cs="Times New Roman"/>
                <w:color w:val="000000" w:themeColor="text1"/>
                <w:lang w:eastAsia="en-IE"/>
              </w:rPr>
              <w:t xml:space="preserve"> Species Table</w:t>
            </w:r>
            <w:r w:rsidR="006133E4" w:rsidRPr="002D424C">
              <w:rPr>
                <w:rFonts w:ascii="Calibri" w:eastAsia="Times New Roman" w:hAnsi="Calibri" w:cs="Times New Roman"/>
                <w:color w:val="000000" w:themeColor="text1"/>
                <w:lang w:eastAsia="en-IE"/>
              </w:rPr>
              <w:t>, Biomap &amp; Habitats Map</w:t>
            </w:r>
            <w:r w:rsidRPr="002D424C">
              <w:rPr>
                <w:rFonts w:ascii="Calibri" w:eastAsia="Times New Roman" w:hAnsi="Calibri" w:cs="Times New Roman"/>
                <w:color w:val="000000" w:themeColor="text1"/>
                <w:lang w:eastAsia="en-IE"/>
              </w:rPr>
              <w:t xml:space="preserve">. </w:t>
            </w:r>
            <w:r w:rsidRPr="002D424C">
              <w:rPr>
                <w:rFonts w:eastAsia="Times New Roman"/>
                <w:color w:val="000000" w:themeColor="text1"/>
                <w:lang w:val="en-GB"/>
              </w:rPr>
              <w:t xml:space="preserve">Do not refer application to Ecology until the area has been excluded and the project area boundary redigitised accordingly. </w:t>
            </w:r>
          </w:p>
          <w:p w14:paraId="1932A80F" w14:textId="77777777" w:rsidR="006A554E" w:rsidRPr="002D424C" w:rsidRDefault="006A554E" w:rsidP="00777374">
            <w:pPr>
              <w:spacing w:after="0" w:line="240" w:lineRule="auto"/>
              <w:rPr>
                <w:rFonts w:ascii="Calibri" w:eastAsia="Times New Roman" w:hAnsi="Calibri" w:cs="Times New Roman"/>
                <w:color w:val="000000" w:themeColor="text1"/>
                <w:lang w:eastAsia="en-IE"/>
              </w:rPr>
            </w:pPr>
          </w:p>
          <w:p w14:paraId="1FD72AC8" w14:textId="2F03A919" w:rsidR="00415AA5" w:rsidRPr="002D424C" w:rsidRDefault="006A554E"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 </w:t>
            </w:r>
          </w:p>
        </w:tc>
      </w:tr>
      <w:tr w:rsidR="00415AA5" w:rsidRPr="002D424C" w14:paraId="585F4E53" w14:textId="1C90FE8B" w:rsidTr="00032298">
        <w:trPr>
          <w:trHeight w:val="289"/>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1A6163CB"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253E2C41" w14:textId="77777777" w:rsidR="00415AA5" w:rsidRPr="002D424C" w:rsidRDefault="00415AA5"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520" w:type="dxa"/>
            <w:tcBorders>
              <w:top w:val="nil"/>
              <w:left w:val="nil"/>
              <w:bottom w:val="single" w:sz="4" w:space="0" w:color="auto"/>
              <w:right w:val="single" w:sz="4" w:space="0" w:color="auto"/>
            </w:tcBorders>
            <w:shd w:val="clear" w:color="auto" w:fill="auto"/>
            <w:vAlign w:val="center"/>
            <w:hideMark/>
          </w:tcPr>
          <w:p w14:paraId="5D34745B"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620" w:type="dxa"/>
            <w:tcBorders>
              <w:top w:val="single" w:sz="4" w:space="0" w:color="auto"/>
              <w:left w:val="nil"/>
              <w:bottom w:val="single" w:sz="4" w:space="0" w:color="auto"/>
              <w:right w:val="single" w:sz="8" w:space="0" w:color="000000"/>
            </w:tcBorders>
            <w:shd w:val="clear" w:color="auto" w:fill="auto"/>
            <w:vAlign w:val="center"/>
            <w:hideMark/>
          </w:tcPr>
          <w:p w14:paraId="4060B07C"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'No', exclude area(s) from the application. </w:t>
            </w:r>
          </w:p>
        </w:tc>
        <w:tc>
          <w:tcPr>
            <w:tcW w:w="6140" w:type="dxa"/>
            <w:vMerge/>
            <w:tcBorders>
              <w:left w:val="nil"/>
              <w:bottom w:val="single" w:sz="4" w:space="0" w:color="auto"/>
              <w:right w:val="single" w:sz="8" w:space="0" w:color="000000"/>
            </w:tcBorders>
          </w:tcPr>
          <w:p w14:paraId="0926492F"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c>
          <w:tcPr>
            <w:tcW w:w="6140" w:type="dxa"/>
            <w:vMerge/>
            <w:tcBorders>
              <w:left w:val="nil"/>
              <w:bottom w:val="single" w:sz="4" w:space="0" w:color="auto"/>
              <w:right w:val="single" w:sz="8" w:space="0" w:color="000000"/>
            </w:tcBorders>
          </w:tcPr>
          <w:p w14:paraId="0181E3B5"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r>
      <w:tr w:rsidR="00415AA5" w:rsidRPr="002D424C" w14:paraId="02642E7A" w14:textId="6F09359F" w:rsidTr="00415AA5">
        <w:trPr>
          <w:trHeight w:val="1872"/>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5B4CB8B7"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29573A45" w14:textId="77777777" w:rsidR="00415AA5" w:rsidRPr="002D424C" w:rsidRDefault="00415AA5"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3.2</w:t>
            </w:r>
          </w:p>
        </w:tc>
        <w:tc>
          <w:tcPr>
            <w:tcW w:w="6140" w:type="dxa"/>
            <w:gridSpan w:val="2"/>
            <w:tcBorders>
              <w:top w:val="single" w:sz="4" w:space="0" w:color="auto"/>
              <w:left w:val="nil"/>
              <w:bottom w:val="single" w:sz="4" w:space="0" w:color="auto"/>
              <w:right w:val="single" w:sz="8" w:space="0" w:color="000000"/>
            </w:tcBorders>
            <w:shd w:val="clear" w:color="auto" w:fill="auto"/>
            <w:vAlign w:val="center"/>
            <w:hideMark/>
          </w:tcPr>
          <w:p w14:paraId="1263313A" w14:textId="1A595278" w:rsidR="006A554E" w:rsidRPr="002D424C" w:rsidRDefault="00415AA5" w:rsidP="0048680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Does all of the project area contain the following eligible soil types, either individually or in combination with each other:</w:t>
            </w:r>
            <w:r w:rsidRPr="002D424C">
              <w:rPr>
                <w:rFonts w:ascii="Calibri" w:eastAsia="Times New Roman" w:hAnsi="Calibri" w:cs="Times New Roman"/>
                <w:color w:val="000000" w:themeColor="text1"/>
                <w:lang w:eastAsia="en-IE"/>
              </w:rPr>
              <w:br/>
              <w:t>- mineral soil</w:t>
            </w:r>
            <w:r w:rsidRPr="002D424C">
              <w:rPr>
                <w:rFonts w:ascii="Calibri" w:eastAsia="Times New Roman" w:hAnsi="Calibri" w:cs="Times New Roman"/>
                <w:color w:val="000000" w:themeColor="text1"/>
                <w:lang w:eastAsia="en-IE"/>
              </w:rPr>
              <w:br/>
              <w:t>- organo-mineral soil with a peat depth of less than or equal to 30 cm</w:t>
            </w:r>
            <w:r w:rsidRPr="002D424C">
              <w:rPr>
                <w:rFonts w:ascii="Calibri" w:eastAsia="Times New Roman" w:hAnsi="Calibri" w:cs="Times New Roman"/>
                <w:color w:val="000000" w:themeColor="text1"/>
                <w:lang w:eastAsia="en-IE"/>
              </w:rPr>
              <w:br/>
              <w:t xml:space="preserve">- modified fen or modified cutaway raised bog that meet the requirements of the </w:t>
            </w:r>
            <w:r w:rsidR="0048680E" w:rsidRPr="002D424C">
              <w:rPr>
                <w:rFonts w:ascii="Calibri" w:eastAsia="Times New Roman" w:hAnsi="Calibri" w:cs="Times New Roman"/>
                <w:color w:val="000000" w:themeColor="text1"/>
                <w:highlight w:val="yellow"/>
                <w:lang w:eastAsia="en-IE"/>
              </w:rPr>
              <w:t>native woodland Forest Type</w:t>
            </w:r>
            <w:r w:rsidR="0048680E" w:rsidRPr="002D424C">
              <w:rPr>
                <w:rFonts w:ascii="Calibri" w:eastAsia="Times New Roman" w:hAnsi="Calibri" w:cs="Times New Roman"/>
                <w:color w:val="000000" w:themeColor="text1"/>
                <w:lang w:eastAsia="en-IE"/>
              </w:rPr>
              <w:t xml:space="preserve"> </w:t>
            </w:r>
            <w:r w:rsidRPr="002D424C">
              <w:rPr>
                <w:rFonts w:ascii="Calibri" w:eastAsia="Times New Roman" w:hAnsi="Calibri" w:cs="Times New Roman"/>
                <w:color w:val="000000" w:themeColor="text1"/>
                <w:lang w:eastAsia="en-IE"/>
              </w:rPr>
              <w:t>and possible to progress without drainag</w:t>
            </w:r>
            <w:r w:rsidRPr="002D424C">
              <w:rPr>
                <w:rFonts w:ascii="Calibri" w:eastAsia="Times New Roman" w:hAnsi="Calibri" w:cs="Times New Roman"/>
                <w:color w:val="000000" w:themeColor="text1"/>
                <w:highlight w:val="yellow"/>
                <w:lang w:eastAsia="en-IE"/>
              </w:rPr>
              <w:t>e</w:t>
            </w:r>
            <w:r w:rsidR="0048680E" w:rsidRPr="002D424C">
              <w:rPr>
                <w:rFonts w:ascii="Calibri" w:eastAsia="Times New Roman" w:hAnsi="Calibri" w:cs="Times New Roman"/>
                <w:color w:val="000000" w:themeColor="text1"/>
                <w:highlight w:val="yellow"/>
                <w:lang w:eastAsia="en-IE"/>
              </w:rPr>
              <w:t>?</w:t>
            </w:r>
          </w:p>
        </w:tc>
        <w:tc>
          <w:tcPr>
            <w:tcW w:w="6140" w:type="dxa"/>
            <w:tcBorders>
              <w:top w:val="single" w:sz="4" w:space="0" w:color="auto"/>
              <w:left w:val="nil"/>
              <w:bottom w:val="single" w:sz="4" w:space="0" w:color="auto"/>
              <w:right w:val="single" w:sz="8" w:space="0" w:color="000000"/>
            </w:tcBorders>
          </w:tcPr>
          <w:p w14:paraId="32BA441C" w14:textId="77777777" w:rsidR="00415AA5" w:rsidRPr="002D424C" w:rsidRDefault="00415AA5" w:rsidP="00415AA5">
            <w:pPr>
              <w:spacing w:before="60" w:after="60" w:line="240" w:lineRule="auto"/>
              <w:rPr>
                <w:color w:val="000000" w:themeColor="text1"/>
                <w:lang w:val="en-GB"/>
              </w:rPr>
            </w:pPr>
            <w:r w:rsidRPr="002D424C">
              <w:rPr>
                <w:color w:val="000000" w:themeColor="text1"/>
                <w:lang w:val="en-GB"/>
              </w:rPr>
              <w:t xml:space="preserve">Undertake an onsite soil survey and consult available soil data (including available layers on iNET) to identify the soil type(s) on site. </w:t>
            </w:r>
          </w:p>
          <w:p w14:paraId="2ED3A1D1" w14:textId="77777777" w:rsidR="00415AA5" w:rsidRPr="002D424C" w:rsidRDefault="00415AA5" w:rsidP="00415AA5">
            <w:pPr>
              <w:spacing w:before="60" w:after="60" w:line="240" w:lineRule="auto"/>
              <w:rPr>
                <w:color w:val="000000" w:themeColor="text1"/>
                <w:lang w:val="en-GB"/>
              </w:rPr>
            </w:pPr>
            <w:r w:rsidRPr="002D424C">
              <w:rPr>
                <w:color w:val="000000" w:themeColor="text1"/>
                <w:lang w:val="en-GB"/>
              </w:rPr>
              <w:t xml:space="preserve">Also see DAFM’s Land Types for Afforestation (Section 2) and associated appendix for further details regarding the eligible soil types listed opposite, and the methodology for identifying the second two categories, in particular. </w:t>
            </w:r>
          </w:p>
          <w:p w14:paraId="07F398E2" w14:textId="77777777" w:rsidR="00415AA5" w:rsidRPr="002D424C" w:rsidRDefault="00415AA5" w:rsidP="00415AA5">
            <w:pPr>
              <w:spacing w:before="60" w:after="60" w:line="240" w:lineRule="auto"/>
              <w:rPr>
                <w:color w:val="000000" w:themeColor="text1"/>
                <w:lang w:val="en-GB"/>
              </w:rPr>
            </w:pPr>
            <w:r w:rsidRPr="002D424C">
              <w:rPr>
                <w:color w:val="000000" w:themeColor="text1"/>
                <w:lang w:val="en-GB"/>
              </w:rPr>
              <w:t>If ‘no’, then either (i) or (ii) applies:</w:t>
            </w:r>
          </w:p>
          <w:p w14:paraId="273CD44B" w14:textId="77777777" w:rsidR="00415AA5" w:rsidRPr="002D424C" w:rsidRDefault="00415AA5" w:rsidP="00415AA5">
            <w:pPr>
              <w:spacing w:before="60" w:after="60" w:line="240" w:lineRule="auto"/>
              <w:ind w:left="567"/>
              <w:rPr>
                <w:color w:val="000000" w:themeColor="text1"/>
                <w:lang w:val="en-GB"/>
              </w:rPr>
            </w:pPr>
            <w:r w:rsidRPr="002D424C">
              <w:rPr>
                <w:color w:val="000000" w:themeColor="text1"/>
                <w:lang w:val="en-GB"/>
              </w:rPr>
              <w:t>(i) If all of the site comprises soils other than those listed, the site is considered unsuitable for afforestation.</w:t>
            </w:r>
          </w:p>
          <w:p w14:paraId="63A911F1" w14:textId="77777777" w:rsidR="00415AA5" w:rsidRPr="002D424C" w:rsidRDefault="00415AA5" w:rsidP="00415AA5">
            <w:pPr>
              <w:spacing w:before="60" w:after="60" w:line="240" w:lineRule="auto"/>
              <w:ind w:left="567"/>
              <w:rPr>
                <w:color w:val="000000" w:themeColor="text1"/>
                <w:lang w:val="en-GB"/>
              </w:rPr>
            </w:pPr>
            <w:r w:rsidRPr="002D424C">
              <w:rPr>
                <w:color w:val="000000" w:themeColor="text1"/>
                <w:lang w:val="en-GB"/>
              </w:rPr>
              <w:t xml:space="preserve">(ii) If parts of the site comprise soils other than those listed, exclude these areas from the application, and continue on and respond to Qus. 3.2.1, 3.2.2 and 3.2.3, to </w:t>
            </w:r>
            <w:r w:rsidRPr="002D424C">
              <w:rPr>
                <w:bCs/>
                <w:color w:val="000000" w:themeColor="text1"/>
                <w:lang w:val="en-GB"/>
              </w:rPr>
              <w:t xml:space="preserve">indicate which of the eligible soil types are present. </w:t>
            </w:r>
          </w:p>
          <w:p w14:paraId="47C9FD2A" w14:textId="68223C71" w:rsidR="00415AA5" w:rsidRPr="002D424C" w:rsidRDefault="00415AA5" w:rsidP="00415AA5">
            <w:pPr>
              <w:spacing w:after="0" w:line="240" w:lineRule="auto"/>
              <w:rPr>
                <w:rFonts w:ascii="Calibri" w:eastAsia="Times New Roman" w:hAnsi="Calibri" w:cs="Times New Roman"/>
                <w:color w:val="000000" w:themeColor="text1"/>
                <w:lang w:eastAsia="en-IE"/>
              </w:rPr>
            </w:pPr>
            <w:r w:rsidRPr="002D424C">
              <w:rPr>
                <w:color w:val="000000" w:themeColor="text1"/>
                <w:lang w:val="en-GB"/>
              </w:rPr>
              <w:t xml:space="preserve">If ‘yes’, i.e. all of the site comprises one, two or all three of the soil types listed, respond to Qus. 3.2.1, 3.2.2 and 3.2.3, to </w:t>
            </w:r>
            <w:r w:rsidRPr="002D424C">
              <w:rPr>
                <w:bCs/>
                <w:color w:val="000000" w:themeColor="text1"/>
                <w:lang w:val="en-GB"/>
              </w:rPr>
              <w:t>indicate which of the eligible soil types are present.</w:t>
            </w:r>
          </w:p>
        </w:tc>
        <w:tc>
          <w:tcPr>
            <w:tcW w:w="6140" w:type="dxa"/>
            <w:tcBorders>
              <w:top w:val="single" w:sz="4" w:space="0" w:color="auto"/>
              <w:left w:val="nil"/>
              <w:bottom w:val="single" w:sz="4" w:space="0" w:color="auto"/>
              <w:right w:val="single" w:sz="8" w:space="0" w:color="000000"/>
            </w:tcBorders>
          </w:tcPr>
          <w:p w14:paraId="1D1ED8DC" w14:textId="52C448D4" w:rsidR="006A554E" w:rsidRPr="002D424C" w:rsidRDefault="006A554E"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Check soil types on site to confirm that the entire project area falls under one, two or all three of the allowable soil types as listed.</w:t>
            </w:r>
          </w:p>
          <w:p w14:paraId="4F2ADDC8" w14:textId="36F480E8" w:rsidR="00DE05AD" w:rsidRPr="002D424C" w:rsidRDefault="00DE05AD" w:rsidP="00DE05AD">
            <w:pPr>
              <w:spacing w:before="120" w:after="120" w:line="240" w:lineRule="auto"/>
              <w:rPr>
                <w:rFonts w:ascii="Calibri" w:eastAsia="Times New Roman" w:hAnsi="Calibri" w:cs="Times New Roman"/>
                <w:color w:val="000000" w:themeColor="text1"/>
                <w:lang w:eastAsia="en-IE"/>
              </w:rPr>
            </w:pPr>
            <w:r w:rsidRPr="002D424C">
              <w:rPr>
                <w:color w:val="000000" w:themeColor="text1"/>
              </w:rPr>
              <w:t>The Forestry Inspector must satisfy him-/herself that the entire project area falls under one, two or all three of the allowable soil types as listed</w:t>
            </w:r>
          </w:p>
          <w:p w14:paraId="4239DF59" w14:textId="77777777" w:rsidR="006A554E" w:rsidRPr="002D424C" w:rsidRDefault="006A554E"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the entire site falls under some other soil type(s), it is not eligible for afforestation and must be refused.</w:t>
            </w:r>
          </w:p>
          <w:p w14:paraId="4F5B0EAC" w14:textId="579D5218" w:rsidR="00415AA5" w:rsidRPr="002D424C" w:rsidRDefault="006A554E" w:rsidP="00DE05AD">
            <w:pPr>
              <w:spacing w:before="120" w:after="12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a certain part(s) of the project area falls under some other soil type(s), the area involved must be excluded from the application. Issue a FIR stipulating the exclusion of the area involved, via the submission </w:t>
            </w:r>
            <w:r w:rsidR="00DE05AD" w:rsidRPr="002D424C">
              <w:rPr>
                <w:rFonts w:ascii="Calibri" w:eastAsia="Times New Roman" w:hAnsi="Calibri" w:cs="Times New Roman"/>
                <w:color w:val="000000" w:themeColor="text1"/>
                <w:lang w:eastAsia="en-IE"/>
              </w:rPr>
              <w:t>of a revised Certified Species Map, Species Table, Biomap &amp; Habitats Map.</w:t>
            </w:r>
            <w:r w:rsidRPr="002D424C">
              <w:rPr>
                <w:rFonts w:ascii="Calibri" w:eastAsia="Times New Roman" w:hAnsi="Calibri" w:cs="Times New Roman"/>
                <w:color w:val="000000" w:themeColor="text1"/>
                <w:lang w:eastAsia="en-IE"/>
              </w:rPr>
              <w:t xml:space="preserve"> </w:t>
            </w:r>
            <w:r w:rsidRPr="002D424C">
              <w:rPr>
                <w:rFonts w:eastAsia="Times New Roman"/>
                <w:color w:val="000000" w:themeColor="text1"/>
                <w:lang w:val="en-GB"/>
              </w:rPr>
              <w:t xml:space="preserve">Do not refer application to Ecology until the area has been excluded and the project area boundary redigitised accordingly. </w:t>
            </w:r>
          </w:p>
        </w:tc>
      </w:tr>
      <w:tr w:rsidR="00415AA5" w:rsidRPr="002D424C" w14:paraId="07B8E8E3" w14:textId="734EAFE0" w:rsidTr="00415AA5">
        <w:trPr>
          <w:trHeight w:val="289"/>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5857BED5"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3940DA48" w14:textId="77777777" w:rsidR="00415AA5" w:rsidRPr="002D424C" w:rsidRDefault="00415AA5"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520" w:type="dxa"/>
            <w:tcBorders>
              <w:top w:val="nil"/>
              <w:left w:val="nil"/>
              <w:bottom w:val="single" w:sz="4" w:space="0" w:color="auto"/>
              <w:right w:val="single" w:sz="4" w:space="0" w:color="auto"/>
            </w:tcBorders>
            <w:shd w:val="clear" w:color="auto" w:fill="auto"/>
            <w:vAlign w:val="center"/>
            <w:hideMark/>
          </w:tcPr>
          <w:p w14:paraId="0802D207"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620" w:type="dxa"/>
            <w:tcBorders>
              <w:top w:val="single" w:sz="4" w:space="0" w:color="auto"/>
              <w:left w:val="nil"/>
              <w:bottom w:val="single" w:sz="4" w:space="0" w:color="auto"/>
              <w:right w:val="single" w:sz="8" w:space="0" w:color="000000"/>
            </w:tcBorders>
            <w:shd w:val="clear" w:color="auto" w:fill="auto"/>
            <w:vAlign w:val="center"/>
            <w:hideMark/>
          </w:tcPr>
          <w:p w14:paraId="6F401029"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'No', the site is ineligible for planting and an application should not be submitted. </w:t>
            </w:r>
          </w:p>
        </w:tc>
        <w:tc>
          <w:tcPr>
            <w:tcW w:w="6140" w:type="dxa"/>
            <w:tcBorders>
              <w:top w:val="single" w:sz="4" w:space="0" w:color="auto"/>
              <w:left w:val="nil"/>
              <w:bottom w:val="single" w:sz="4" w:space="0" w:color="auto"/>
              <w:right w:val="single" w:sz="8" w:space="0" w:color="000000"/>
            </w:tcBorders>
          </w:tcPr>
          <w:p w14:paraId="08DB0725"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c>
          <w:tcPr>
            <w:tcW w:w="6140" w:type="dxa"/>
            <w:tcBorders>
              <w:top w:val="single" w:sz="4" w:space="0" w:color="auto"/>
              <w:left w:val="nil"/>
              <w:bottom w:val="single" w:sz="4" w:space="0" w:color="auto"/>
              <w:right w:val="single" w:sz="8" w:space="0" w:color="000000"/>
            </w:tcBorders>
          </w:tcPr>
          <w:p w14:paraId="2CBE2AF3"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r>
      <w:tr w:rsidR="00415AA5" w:rsidRPr="002D424C" w14:paraId="282855F7" w14:textId="16826873" w:rsidTr="00415AA5">
        <w:trPr>
          <w:trHeight w:val="578"/>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5BCB06D5"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16D20654" w14:textId="77777777" w:rsidR="00415AA5" w:rsidRPr="002D424C" w:rsidRDefault="00415AA5"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3.2.1</w:t>
            </w:r>
          </w:p>
        </w:tc>
        <w:tc>
          <w:tcPr>
            <w:tcW w:w="6140" w:type="dxa"/>
            <w:gridSpan w:val="2"/>
            <w:tcBorders>
              <w:top w:val="single" w:sz="4" w:space="0" w:color="auto"/>
              <w:left w:val="nil"/>
              <w:bottom w:val="single" w:sz="4" w:space="0" w:color="auto"/>
              <w:right w:val="single" w:sz="8" w:space="0" w:color="000000"/>
            </w:tcBorders>
            <w:shd w:val="clear" w:color="auto" w:fill="auto"/>
            <w:vAlign w:val="center"/>
            <w:hideMark/>
          </w:tcPr>
          <w:p w14:paraId="12497C0A" w14:textId="27F8DAA2" w:rsidR="006A554E" w:rsidRPr="002D424C" w:rsidRDefault="00415AA5"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Does the project area contain mineral soil? </w:t>
            </w:r>
          </w:p>
        </w:tc>
        <w:tc>
          <w:tcPr>
            <w:tcW w:w="6140" w:type="dxa"/>
            <w:tcBorders>
              <w:top w:val="single" w:sz="4" w:space="0" w:color="auto"/>
              <w:left w:val="nil"/>
              <w:bottom w:val="single" w:sz="4" w:space="0" w:color="auto"/>
              <w:right w:val="single" w:sz="8" w:space="0" w:color="000000"/>
            </w:tcBorders>
          </w:tcPr>
          <w:p w14:paraId="08F1197C" w14:textId="4F064DC9" w:rsidR="00415AA5" w:rsidRPr="002D424C" w:rsidRDefault="00415AA5" w:rsidP="00777374">
            <w:pPr>
              <w:spacing w:after="0" w:line="240" w:lineRule="auto"/>
              <w:rPr>
                <w:rFonts w:ascii="Calibri" w:eastAsia="Times New Roman" w:hAnsi="Calibri" w:cs="Times New Roman"/>
                <w:color w:val="000000" w:themeColor="text1"/>
                <w:lang w:eastAsia="en-IE"/>
              </w:rPr>
            </w:pPr>
            <w:r w:rsidRPr="002D424C">
              <w:rPr>
                <w:color w:val="000000" w:themeColor="text1"/>
                <w:lang w:val="en-GB"/>
              </w:rPr>
              <w:t>If so, tick ‘yes’.</w:t>
            </w:r>
          </w:p>
        </w:tc>
        <w:tc>
          <w:tcPr>
            <w:tcW w:w="6140" w:type="dxa"/>
            <w:tcBorders>
              <w:top w:val="single" w:sz="4" w:space="0" w:color="auto"/>
              <w:left w:val="nil"/>
              <w:bottom w:val="single" w:sz="4" w:space="0" w:color="auto"/>
              <w:right w:val="single" w:sz="8" w:space="0" w:color="000000"/>
            </w:tcBorders>
          </w:tcPr>
          <w:p w14:paraId="23EDB1C9" w14:textId="0F9DDB0A" w:rsidR="00415AA5" w:rsidRPr="002D424C" w:rsidRDefault="00B604BD"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Check </w:t>
            </w:r>
            <w:r w:rsidR="006A554E" w:rsidRPr="002D424C">
              <w:rPr>
                <w:rFonts w:ascii="Calibri" w:eastAsia="Times New Roman" w:hAnsi="Calibri" w:cs="Times New Roman"/>
                <w:color w:val="000000" w:themeColor="text1"/>
                <w:lang w:eastAsia="en-IE"/>
              </w:rPr>
              <w:t>soil types</w:t>
            </w:r>
            <w:r w:rsidR="000D3A9C" w:rsidRPr="002D424C">
              <w:rPr>
                <w:rFonts w:ascii="Calibri" w:eastAsia="Times New Roman" w:hAnsi="Calibri" w:cs="Times New Roman"/>
                <w:color w:val="000000" w:themeColor="text1"/>
                <w:lang w:eastAsia="en-IE"/>
              </w:rPr>
              <w:t xml:space="preserve"> on iFORIS</w:t>
            </w:r>
            <w:r w:rsidR="0037563D" w:rsidRPr="002D424C">
              <w:rPr>
                <w:rFonts w:ascii="Calibri" w:eastAsia="Times New Roman" w:hAnsi="Calibri" w:cs="Times New Roman"/>
                <w:color w:val="000000" w:themeColor="text1"/>
                <w:lang w:eastAsia="en-IE"/>
              </w:rPr>
              <w:t xml:space="preserve">, and </w:t>
            </w:r>
            <w:r w:rsidR="0037563D" w:rsidRPr="002D424C">
              <w:rPr>
                <w:color w:val="000000" w:themeColor="text1"/>
              </w:rPr>
              <w:t>satisfy yourself as to whether or not this soil type is present.</w:t>
            </w:r>
          </w:p>
        </w:tc>
      </w:tr>
      <w:tr w:rsidR="00415AA5" w:rsidRPr="002D424C" w14:paraId="11B4B01B" w14:textId="70CA33B9" w:rsidTr="00415AA5">
        <w:trPr>
          <w:trHeight w:val="578"/>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2E769F67"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17CDEE83" w14:textId="77777777" w:rsidR="00415AA5" w:rsidRPr="002D424C" w:rsidRDefault="00415AA5"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3.2.2</w:t>
            </w:r>
          </w:p>
        </w:tc>
        <w:tc>
          <w:tcPr>
            <w:tcW w:w="6140" w:type="dxa"/>
            <w:gridSpan w:val="2"/>
            <w:tcBorders>
              <w:top w:val="single" w:sz="4" w:space="0" w:color="auto"/>
              <w:left w:val="nil"/>
              <w:bottom w:val="single" w:sz="4" w:space="0" w:color="auto"/>
              <w:right w:val="single" w:sz="8" w:space="0" w:color="000000"/>
            </w:tcBorders>
            <w:shd w:val="clear" w:color="auto" w:fill="auto"/>
            <w:vAlign w:val="center"/>
            <w:hideMark/>
          </w:tcPr>
          <w:p w14:paraId="5243E4FD" w14:textId="63D39572" w:rsidR="006A554E" w:rsidRPr="002D424C" w:rsidRDefault="00415AA5"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Does the project area contain organo-mineral soil with a peat depth of less than or equal to 30 cm?</w:t>
            </w:r>
          </w:p>
        </w:tc>
        <w:tc>
          <w:tcPr>
            <w:tcW w:w="6140" w:type="dxa"/>
            <w:tcBorders>
              <w:top w:val="single" w:sz="4" w:space="0" w:color="auto"/>
              <w:left w:val="nil"/>
              <w:bottom w:val="single" w:sz="4" w:space="0" w:color="auto"/>
              <w:right w:val="single" w:sz="8" w:space="0" w:color="000000"/>
            </w:tcBorders>
          </w:tcPr>
          <w:p w14:paraId="4568956E" w14:textId="429FD9ED" w:rsidR="00415AA5" w:rsidRPr="002D424C" w:rsidRDefault="00415AA5" w:rsidP="00777374">
            <w:pPr>
              <w:spacing w:after="0" w:line="240" w:lineRule="auto"/>
              <w:rPr>
                <w:rFonts w:ascii="Calibri" w:eastAsia="Times New Roman" w:hAnsi="Calibri" w:cs="Times New Roman"/>
                <w:color w:val="000000" w:themeColor="text1"/>
                <w:lang w:eastAsia="en-IE"/>
              </w:rPr>
            </w:pPr>
            <w:r w:rsidRPr="002D424C">
              <w:rPr>
                <w:color w:val="000000" w:themeColor="text1"/>
                <w:lang w:val="en-GB"/>
              </w:rPr>
              <w:t>If so, tick ‘yes’</w:t>
            </w:r>
          </w:p>
        </w:tc>
        <w:tc>
          <w:tcPr>
            <w:tcW w:w="6140" w:type="dxa"/>
            <w:tcBorders>
              <w:top w:val="single" w:sz="4" w:space="0" w:color="auto"/>
              <w:left w:val="nil"/>
              <w:bottom w:val="single" w:sz="4" w:space="0" w:color="auto"/>
              <w:right w:val="single" w:sz="8" w:space="0" w:color="000000"/>
            </w:tcBorders>
          </w:tcPr>
          <w:p w14:paraId="3E3F15F3" w14:textId="77777777" w:rsidR="0037563D" w:rsidRPr="002D424C" w:rsidRDefault="0037563D"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Check soil types on iFORIS, and </w:t>
            </w:r>
            <w:r w:rsidRPr="002D424C">
              <w:rPr>
                <w:color w:val="000000" w:themeColor="text1"/>
              </w:rPr>
              <w:t>satisfy yourself as to whether or not this soil type is present.</w:t>
            </w:r>
            <w:r w:rsidR="00B604BD" w:rsidRPr="002D424C">
              <w:rPr>
                <w:rFonts w:ascii="Calibri" w:eastAsia="Times New Roman" w:hAnsi="Calibri" w:cs="Times New Roman"/>
                <w:color w:val="000000" w:themeColor="text1"/>
                <w:lang w:eastAsia="en-IE"/>
              </w:rPr>
              <w:t xml:space="preserve"> </w:t>
            </w:r>
          </w:p>
          <w:p w14:paraId="78870914" w14:textId="5548B359" w:rsidR="00415AA5" w:rsidRPr="002D424C" w:rsidRDefault="00B604BD"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an area is identified, containing organo-mineral soil but with a peat depth of greater than 30 cm, issue a FIR seeking exclusion from the project area, via the submission of a revised Certified Species Map</w:t>
            </w:r>
            <w:r w:rsidR="0037563D" w:rsidRPr="002D424C">
              <w:rPr>
                <w:rFonts w:ascii="Calibri" w:eastAsia="Times New Roman" w:hAnsi="Calibri" w:cs="Times New Roman"/>
                <w:color w:val="000000" w:themeColor="text1"/>
                <w:lang w:eastAsia="en-IE"/>
              </w:rPr>
              <w:t>,</w:t>
            </w:r>
            <w:r w:rsidRPr="002D424C">
              <w:rPr>
                <w:rFonts w:ascii="Calibri" w:eastAsia="Times New Roman" w:hAnsi="Calibri" w:cs="Times New Roman"/>
                <w:color w:val="000000" w:themeColor="text1"/>
                <w:lang w:eastAsia="en-IE"/>
              </w:rPr>
              <w:t xml:space="preserve"> Species Table</w:t>
            </w:r>
            <w:r w:rsidR="0037563D" w:rsidRPr="002D424C">
              <w:rPr>
                <w:rFonts w:ascii="Calibri" w:eastAsia="Times New Roman" w:hAnsi="Calibri" w:cs="Times New Roman"/>
                <w:color w:val="000000" w:themeColor="text1"/>
                <w:lang w:eastAsia="en-IE"/>
              </w:rPr>
              <w:t>, Bio Map and Habitat Map</w:t>
            </w:r>
            <w:r w:rsidRPr="002D424C">
              <w:rPr>
                <w:rFonts w:ascii="Calibri" w:eastAsia="Times New Roman" w:hAnsi="Calibri" w:cs="Times New Roman"/>
                <w:color w:val="000000" w:themeColor="text1"/>
                <w:lang w:eastAsia="en-IE"/>
              </w:rPr>
              <w:t xml:space="preserve">. </w:t>
            </w:r>
          </w:p>
          <w:p w14:paraId="182F39E5" w14:textId="5AD81CE3" w:rsidR="00543E43" w:rsidRPr="002D424C" w:rsidRDefault="00543E43"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xml:space="preserve">Do not refer application to Ecology until the area has been excluded and the project area boundary redigitised accordingly. </w:t>
            </w:r>
          </w:p>
        </w:tc>
      </w:tr>
      <w:tr w:rsidR="00B90B3A" w:rsidRPr="002D424C" w14:paraId="0003DD60" w14:textId="66CCB911" w:rsidTr="00032298">
        <w:trPr>
          <w:trHeight w:val="578"/>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5BD4A864" w14:textId="77777777" w:rsidR="00B90B3A" w:rsidRPr="002D424C" w:rsidRDefault="00B90B3A"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084CE118" w14:textId="77777777" w:rsidR="00B90B3A" w:rsidRPr="002D424C" w:rsidRDefault="00B90B3A"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3.2.3</w:t>
            </w:r>
          </w:p>
        </w:tc>
        <w:tc>
          <w:tcPr>
            <w:tcW w:w="6140" w:type="dxa"/>
            <w:gridSpan w:val="2"/>
            <w:tcBorders>
              <w:top w:val="single" w:sz="4" w:space="0" w:color="auto"/>
              <w:left w:val="nil"/>
              <w:bottom w:val="single" w:sz="4" w:space="0" w:color="auto"/>
              <w:right w:val="single" w:sz="8" w:space="0" w:color="000000"/>
            </w:tcBorders>
            <w:shd w:val="clear" w:color="auto" w:fill="auto"/>
            <w:vAlign w:val="center"/>
            <w:hideMark/>
          </w:tcPr>
          <w:p w14:paraId="08640441" w14:textId="17C5154D" w:rsidR="0048680E" w:rsidRPr="002D424C" w:rsidRDefault="00B90B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Does the project area contain modified fen or modified cutaway raised bog that meet the requirements of the </w:t>
            </w:r>
            <w:r w:rsidR="0048680E" w:rsidRPr="002D424C">
              <w:rPr>
                <w:rFonts w:ascii="Calibri" w:eastAsia="Times New Roman" w:hAnsi="Calibri" w:cs="Times New Roman"/>
                <w:color w:val="000000" w:themeColor="text1"/>
                <w:highlight w:val="yellow"/>
                <w:lang w:eastAsia="en-IE"/>
              </w:rPr>
              <w:t>n</w:t>
            </w:r>
            <w:r w:rsidRPr="002D424C">
              <w:rPr>
                <w:rFonts w:ascii="Calibri" w:eastAsia="Times New Roman" w:hAnsi="Calibri" w:cs="Times New Roman"/>
                <w:color w:val="000000" w:themeColor="text1"/>
                <w:highlight w:val="yellow"/>
                <w:lang w:eastAsia="en-IE"/>
              </w:rPr>
              <w:t xml:space="preserve">ative </w:t>
            </w:r>
            <w:r w:rsidR="0048680E" w:rsidRPr="002D424C">
              <w:rPr>
                <w:rFonts w:ascii="Calibri" w:eastAsia="Times New Roman" w:hAnsi="Calibri" w:cs="Times New Roman"/>
                <w:color w:val="000000" w:themeColor="text1"/>
                <w:highlight w:val="yellow"/>
                <w:lang w:eastAsia="en-IE"/>
              </w:rPr>
              <w:t>w</w:t>
            </w:r>
            <w:r w:rsidRPr="002D424C">
              <w:rPr>
                <w:rFonts w:ascii="Calibri" w:eastAsia="Times New Roman" w:hAnsi="Calibri" w:cs="Times New Roman"/>
                <w:color w:val="000000" w:themeColor="text1"/>
                <w:highlight w:val="yellow"/>
                <w:lang w:eastAsia="en-IE"/>
              </w:rPr>
              <w:t>o</w:t>
            </w:r>
            <w:r w:rsidRPr="002D424C">
              <w:rPr>
                <w:rFonts w:ascii="Calibri" w:eastAsia="Times New Roman" w:hAnsi="Calibri" w:cs="Times New Roman"/>
                <w:color w:val="000000" w:themeColor="text1"/>
                <w:lang w:eastAsia="en-IE"/>
              </w:rPr>
              <w:t xml:space="preserve">odland </w:t>
            </w:r>
            <w:r w:rsidR="0048680E" w:rsidRPr="002D424C">
              <w:rPr>
                <w:rFonts w:ascii="Calibri" w:eastAsia="Times New Roman" w:hAnsi="Calibri" w:cs="Times New Roman"/>
                <w:color w:val="000000" w:themeColor="text1"/>
                <w:highlight w:val="yellow"/>
                <w:lang w:eastAsia="en-IE"/>
              </w:rPr>
              <w:t>Forest</w:t>
            </w:r>
            <w:r w:rsidR="0048680E" w:rsidRPr="002D424C">
              <w:rPr>
                <w:rFonts w:ascii="Calibri" w:eastAsia="Times New Roman" w:hAnsi="Calibri" w:cs="Times New Roman"/>
                <w:color w:val="000000" w:themeColor="text1"/>
                <w:lang w:eastAsia="en-IE"/>
              </w:rPr>
              <w:t xml:space="preserve"> </w:t>
            </w:r>
            <w:r w:rsidRPr="002D424C">
              <w:rPr>
                <w:rFonts w:ascii="Calibri" w:eastAsia="Times New Roman" w:hAnsi="Calibri" w:cs="Times New Roman"/>
                <w:color w:val="000000" w:themeColor="text1"/>
                <w:lang w:eastAsia="en-IE"/>
              </w:rPr>
              <w:t>Type and possible to progress without drainage?</w:t>
            </w:r>
          </w:p>
        </w:tc>
        <w:tc>
          <w:tcPr>
            <w:tcW w:w="6140" w:type="dxa"/>
            <w:vMerge w:val="restart"/>
            <w:tcBorders>
              <w:top w:val="single" w:sz="4" w:space="0" w:color="auto"/>
              <w:left w:val="nil"/>
              <w:right w:val="single" w:sz="8" w:space="0" w:color="000000"/>
            </w:tcBorders>
          </w:tcPr>
          <w:p w14:paraId="41CF71C8" w14:textId="77777777" w:rsidR="00B90B3A" w:rsidRPr="002D424C" w:rsidRDefault="00B90B3A" w:rsidP="00415AA5">
            <w:pPr>
              <w:spacing w:before="60" w:after="60" w:line="240" w:lineRule="auto"/>
              <w:rPr>
                <w:color w:val="000000" w:themeColor="text1"/>
                <w:lang w:val="en-GB"/>
              </w:rPr>
            </w:pPr>
            <w:r w:rsidRPr="002D424C">
              <w:rPr>
                <w:color w:val="000000" w:themeColor="text1"/>
                <w:lang w:val="en-GB"/>
              </w:rPr>
              <w:t>If so, tick ‘yes’.</w:t>
            </w:r>
          </w:p>
          <w:p w14:paraId="2FC605B0" w14:textId="4E4CE69D" w:rsidR="00B90B3A" w:rsidRPr="002D424C" w:rsidRDefault="00B90B3A" w:rsidP="00415AA5">
            <w:pPr>
              <w:spacing w:after="0" w:line="240" w:lineRule="auto"/>
              <w:rPr>
                <w:rFonts w:ascii="Calibri" w:eastAsia="Times New Roman" w:hAnsi="Calibri" w:cs="Times New Roman"/>
                <w:color w:val="000000" w:themeColor="text1"/>
                <w:lang w:eastAsia="en-IE"/>
              </w:rPr>
            </w:pPr>
            <w:r w:rsidRPr="002D424C">
              <w:rPr>
                <w:color w:val="000000" w:themeColor="text1"/>
                <w:lang w:val="en-GB"/>
              </w:rPr>
              <w:t>Note: The area(s) identified as meeting this soil type and associated requirement regarding native woodland FTs and nil drainage, must be earmarked for one (or more) of the native woodland FTs. Furthermore, during site development for afforestation, additional drainage (i.e. the mechanical  cultivation (soil disturbance) of the soil to lower the water table) must not take place in this area(s). The purpose of restriction is to limit soil disturbance/oxidation, which leads to a loss of carbon.</w:t>
            </w:r>
          </w:p>
        </w:tc>
        <w:tc>
          <w:tcPr>
            <w:tcW w:w="6140" w:type="dxa"/>
            <w:vMerge w:val="restart"/>
            <w:tcBorders>
              <w:top w:val="single" w:sz="4" w:space="0" w:color="auto"/>
              <w:left w:val="nil"/>
              <w:right w:val="single" w:sz="8" w:space="0" w:color="000000"/>
            </w:tcBorders>
          </w:tcPr>
          <w:p w14:paraId="1BAD3AD6" w14:textId="6C489D01" w:rsidR="00B90B3A" w:rsidRPr="002D424C" w:rsidRDefault="0037563D"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Check soil types on iFORIS, and </w:t>
            </w:r>
            <w:r w:rsidRPr="002D424C">
              <w:rPr>
                <w:color w:val="000000" w:themeColor="text1"/>
              </w:rPr>
              <w:t>satisfy yourself as to whether or not this soil type is present, and if so, that it</w:t>
            </w:r>
            <w:r w:rsidR="00B90B3A" w:rsidRPr="002D424C">
              <w:rPr>
                <w:rFonts w:ascii="Calibri" w:eastAsia="Times New Roman" w:hAnsi="Calibri" w:cs="Times New Roman"/>
                <w:color w:val="000000" w:themeColor="text1"/>
                <w:lang w:eastAsia="en-IE"/>
              </w:rPr>
              <w:t xml:space="preserve"> meet</w:t>
            </w:r>
            <w:r w:rsidRPr="002D424C">
              <w:rPr>
                <w:rFonts w:ascii="Calibri" w:eastAsia="Times New Roman" w:hAnsi="Calibri" w:cs="Times New Roman"/>
                <w:color w:val="000000" w:themeColor="text1"/>
                <w:lang w:eastAsia="en-IE"/>
              </w:rPr>
              <w:t>s</w:t>
            </w:r>
            <w:r w:rsidR="00B90B3A" w:rsidRPr="002D424C">
              <w:rPr>
                <w:rFonts w:ascii="Calibri" w:eastAsia="Times New Roman" w:hAnsi="Calibri" w:cs="Times New Roman"/>
                <w:color w:val="000000" w:themeColor="text1"/>
                <w:lang w:eastAsia="en-IE"/>
              </w:rPr>
              <w:t xml:space="preserve"> the requirements of the Native Woodland Type and possible to progress without drainage</w:t>
            </w:r>
            <w:r w:rsidRPr="002D424C">
              <w:rPr>
                <w:rFonts w:ascii="Calibri" w:eastAsia="Times New Roman" w:hAnsi="Calibri" w:cs="Times New Roman"/>
                <w:color w:val="000000" w:themeColor="text1"/>
                <w:lang w:eastAsia="en-IE"/>
              </w:rPr>
              <w:t>. T</w:t>
            </w:r>
            <w:r w:rsidR="00B604BD" w:rsidRPr="002D424C">
              <w:rPr>
                <w:rFonts w:ascii="Calibri" w:eastAsia="Times New Roman" w:hAnsi="Calibri" w:cs="Times New Roman"/>
                <w:color w:val="000000" w:themeColor="text1"/>
                <w:lang w:eastAsia="en-IE"/>
              </w:rPr>
              <w:t>he following need to be fulfilled:</w:t>
            </w:r>
          </w:p>
          <w:p w14:paraId="2F9BBEF6" w14:textId="32BC7B6C" w:rsidR="00B604BD" w:rsidRPr="002D424C" w:rsidRDefault="0037563D" w:rsidP="00E16820">
            <w:pPr>
              <w:pStyle w:val="ListParagraph"/>
              <w:numPr>
                <w:ilvl w:val="0"/>
                <w:numId w:val="5"/>
              </w:numPr>
              <w:spacing w:beforeLines="80" w:before="192" w:afterLines="80" w:after="192" w:line="240" w:lineRule="auto"/>
              <w:contextualSpacing w:val="0"/>
              <w:rPr>
                <w:rFonts w:eastAsia="Times New Roman" w:cs="Times New Roman"/>
                <w:color w:val="000000" w:themeColor="text1"/>
              </w:rPr>
            </w:pPr>
            <w:r w:rsidRPr="002D424C">
              <w:rPr>
                <w:rFonts w:eastAsia="Times New Roman" w:cs="Times New Roman"/>
                <w:color w:val="000000" w:themeColor="text1"/>
              </w:rPr>
              <w:t>The area depicted accurately captures the soil type.</w:t>
            </w:r>
          </w:p>
          <w:p w14:paraId="236B1991" w14:textId="77777777" w:rsidR="00B604BD" w:rsidRPr="002D424C" w:rsidRDefault="00B604BD" w:rsidP="00E16820">
            <w:pPr>
              <w:pStyle w:val="ListParagraph"/>
              <w:numPr>
                <w:ilvl w:val="0"/>
                <w:numId w:val="5"/>
              </w:numPr>
              <w:spacing w:beforeLines="80" w:before="192" w:afterLines="80" w:after="192" w:line="240" w:lineRule="auto"/>
              <w:contextualSpacing w:val="0"/>
              <w:rPr>
                <w:rFonts w:eastAsia="Times New Roman" w:cs="Times New Roman"/>
                <w:color w:val="000000" w:themeColor="text1"/>
              </w:rPr>
            </w:pPr>
            <w:r w:rsidRPr="002D424C">
              <w:rPr>
                <w:rFonts w:eastAsia="Times New Roman" w:cs="Times New Roman"/>
                <w:color w:val="000000" w:themeColor="text1"/>
              </w:rPr>
              <w:t xml:space="preserve">The area involved is suitable for planting under one or more of the native woodland-related Forest Types, without the use of </w:t>
            </w:r>
            <w:r w:rsidRPr="002D424C">
              <w:rPr>
                <w:color w:val="000000" w:themeColor="text1"/>
                <w:lang w:val="en-GB"/>
              </w:rPr>
              <w:t xml:space="preserve">additional drainage (i.e. the mechanical </w:t>
            </w:r>
            <w:del w:id="0" w:author="Fahy, Orla" w:date="2023-09-19T12:31:00Z">
              <w:r w:rsidRPr="002D424C" w:rsidDel="0036622F">
                <w:rPr>
                  <w:color w:val="000000" w:themeColor="text1"/>
                  <w:lang w:val="en-GB"/>
                </w:rPr>
                <w:delText xml:space="preserve"> </w:delText>
              </w:r>
            </w:del>
            <w:r w:rsidRPr="002D424C">
              <w:rPr>
                <w:color w:val="000000" w:themeColor="text1"/>
                <w:lang w:val="en-GB"/>
              </w:rPr>
              <w:t xml:space="preserve">cultivation (soil disturbance) of the soil to lower the water table); and </w:t>
            </w:r>
            <w:r w:rsidRPr="002D424C">
              <w:rPr>
                <w:rFonts w:eastAsia="Times New Roman" w:cs="Times New Roman"/>
                <w:color w:val="000000" w:themeColor="text1"/>
              </w:rPr>
              <w:t xml:space="preserve"> </w:t>
            </w:r>
          </w:p>
          <w:p w14:paraId="14BC21BB" w14:textId="77777777" w:rsidR="00B604BD" w:rsidRPr="002D424C" w:rsidRDefault="00B604BD" w:rsidP="00E16820">
            <w:pPr>
              <w:pStyle w:val="ListParagraph"/>
              <w:numPr>
                <w:ilvl w:val="0"/>
                <w:numId w:val="5"/>
              </w:numPr>
              <w:spacing w:beforeLines="80" w:before="192" w:afterLines="80" w:after="192" w:line="240" w:lineRule="auto"/>
              <w:contextualSpacing w:val="0"/>
              <w:rPr>
                <w:color w:val="000000" w:themeColor="text1"/>
                <w:lang w:val="en-GB"/>
              </w:rPr>
            </w:pPr>
            <w:r w:rsidRPr="002D424C">
              <w:rPr>
                <w:color w:val="000000" w:themeColor="text1"/>
                <w:lang w:val="en-GB"/>
              </w:rPr>
              <w:t xml:space="preserve">The area involved has been included as a plot(s) involving one or more of the native woodland Forest Types, with species selection derived using the NWS Framework </w:t>
            </w:r>
            <w:r w:rsidRPr="002D424C">
              <w:rPr>
                <w:color w:val="000000" w:themeColor="text1"/>
                <w:lang w:val="en-GB"/>
              </w:rPr>
              <w:lastRenderedPageBreak/>
              <w:t xml:space="preserve">document. It must be also clearly stipulated that addition drainage will not be applied within the plot(s) involved. </w:t>
            </w:r>
          </w:p>
          <w:p w14:paraId="40C52417" w14:textId="43D0A29F" w:rsidR="0037563D" w:rsidRPr="002D424C" w:rsidRDefault="0037563D" w:rsidP="00E16820">
            <w:pPr>
              <w:spacing w:beforeLines="80" w:before="192" w:afterLines="80" w:after="192" w:line="240" w:lineRule="auto"/>
              <w:rPr>
                <w:color w:val="000000" w:themeColor="text1"/>
                <w:lang w:val="en-GB"/>
              </w:rPr>
            </w:pPr>
            <w:r w:rsidRPr="002D424C">
              <w:rPr>
                <w:color w:val="000000" w:themeColor="text1"/>
                <w:lang w:val="en-GB"/>
              </w:rPr>
              <w:t>If one or more of the above criteria has not been satisfied, generate a FIR to the Applicant / Registered Forester, setting out the deficiency. A revised application with eligible areas will be required if some of the proposal is suitable. If the project area is not suitable in its entirety, then a refusal should issue.</w:t>
            </w:r>
          </w:p>
          <w:p w14:paraId="56E4A7D4" w14:textId="7853C54D" w:rsidR="00B604BD" w:rsidRPr="002D424C" w:rsidRDefault="00B604BD" w:rsidP="00E16820">
            <w:pPr>
              <w:spacing w:beforeLines="80" w:before="192" w:afterLines="80" w:after="192" w:line="240" w:lineRule="auto"/>
              <w:rPr>
                <w:color w:val="000000" w:themeColor="text1"/>
                <w:lang w:val="en-GB"/>
              </w:rPr>
            </w:pPr>
            <w:r w:rsidRPr="002D424C">
              <w:rPr>
                <w:rFonts w:eastAsia="Times New Roman"/>
                <w:color w:val="000000" w:themeColor="text1"/>
                <w:lang w:val="en-GB"/>
              </w:rPr>
              <w:t xml:space="preserve">Do not refer application to Ecology until the issue has been resolved. </w:t>
            </w:r>
          </w:p>
        </w:tc>
      </w:tr>
      <w:tr w:rsidR="00B90B3A" w:rsidRPr="002D424C" w14:paraId="226EE4FA" w14:textId="1D074403" w:rsidTr="00032298">
        <w:trPr>
          <w:trHeight w:val="289"/>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2F506259" w14:textId="77777777" w:rsidR="00B90B3A" w:rsidRPr="002D424C" w:rsidRDefault="00B90B3A"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39D9CC32" w14:textId="77777777" w:rsidR="00B90B3A" w:rsidRPr="002D424C" w:rsidRDefault="00B90B3A"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520" w:type="dxa"/>
            <w:tcBorders>
              <w:top w:val="nil"/>
              <w:left w:val="nil"/>
              <w:bottom w:val="single" w:sz="4" w:space="0" w:color="auto"/>
              <w:right w:val="single" w:sz="4" w:space="0" w:color="auto"/>
            </w:tcBorders>
            <w:shd w:val="clear" w:color="auto" w:fill="auto"/>
            <w:vAlign w:val="center"/>
            <w:hideMark/>
          </w:tcPr>
          <w:p w14:paraId="737B75FC" w14:textId="77777777" w:rsidR="00B90B3A" w:rsidRPr="002D424C" w:rsidRDefault="00B90B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620" w:type="dxa"/>
            <w:tcBorders>
              <w:top w:val="single" w:sz="4" w:space="0" w:color="auto"/>
              <w:left w:val="nil"/>
              <w:bottom w:val="single" w:sz="4" w:space="0" w:color="auto"/>
              <w:right w:val="single" w:sz="8" w:space="0" w:color="000000"/>
            </w:tcBorders>
            <w:shd w:val="clear" w:color="auto" w:fill="auto"/>
            <w:vAlign w:val="center"/>
            <w:hideMark/>
          </w:tcPr>
          <w:p w14:paraId="626A4892" w14:textId="77777777" w:rsidR="00B90B3A" w:rsidRPr="002D424C" w:rsidRDefault="00B90B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this area(s) may only be planted with Native Forest Types and progressed without drainage.</w:t>
            </w:r>
          </w:p>
        </w:tc>
        <w:tc>
          <w:tcPr>
            <w:tcW w:w="6140" w:type="dxa"/>
            <w:vMerge/>
            <w:tcBorders>
              <w:left w:val="nil"/>
              <w:bottom w:val="single" w:sz="4" w:space="0" w:color="auto"/>
              <w:right w:val="single" w:sz="8" w:space="0" w:color="000000"/>
            </w:tcBorders>
          </w:tcPr>
          <w:p w14:paraId="39BDA975" w14:textId="77777777" w:rsidR="00B90B3A" w:rsidRPr="002D424C" w:rsidRDefault="00B90B3A" w:rsidP="00777374">
            <w:pPr>
              <w:spacing w:after="0" w:line="240" w:lineRule="auto"/>
              <w:rPr>
                <w:rFonts w:ascii="Calibri" w:eastAsia="Times New Roman" w:hAnsi="Calibri" w:cs="Times New Roman"/>
                <w:color w:val="000000" w:themeColor="text1"/>
                <w:lang w:eastAsia="en-IE"/>
              </w:rPr>
            </w:pPr>
          </w:p>
        </w:tc>
        <w:tc>
          <w:tcPr>
            <w:tcW w:w="6140" w:type="dxa"/>
            <w:vMerge/>
            <w:tcBorders>
              <w:left w:val="nil"/>
              <w:bottom w:val="single" w:sz="4" w:space="0" w:color="auto"/>
              <w:right w:val="single" w:sz="8" w:space="0" w:color="000000"/>
            </w:tcBorders>
          </w:tcPr>
          <w:p w14:paraId="3AC8F252" w14:textId="77777777" w:rsidR="00B90B3A" w:rsidRPr="002D424C" w:rsidRDefault="00B90B3A" w:rsidP="00E16820">
            <w:pPr>
              <w:spacing w:beforeLines="80" w:before="192" w:afterLines="80" w:after="192" w:line="240" w:lineRule="auto"/>
              <w:rPr>
                <w:rFonts w:ascii="Calibri" w:eastAsia="Times New Roman" w:hAnsi="Calibri" w:cs="Times New Roman"/>
                <w:color w:val="000000" w:themeColor="text1"/>
                <w:lang w:eastAsia="en-IE"/>
              </w:rPr>
            </w:pPr>
          </w:p>
        </w:tc>
      </w:tr>
      <w:tr w:rsidR="00B90B3A" w:rsidRPr="002D424C" w14:paraId="785B9DB8" w14:textId="4A04F55A" w:rsidTr="00032298">
        <w:trPr>
          <w:trHeight w:val="578"/>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13531FCB" w14:textId="77777777" w:rsidR="00B90B3A" w:rsidRPr="002D424C" w:rsidRDefault="00B90B3A"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nil"/>
              <w:right w:val="single" w:sz="4" w:space="0" w:color="auto"/>
            </w:tcBorders>
            <w:shd w:val="clear" w:color="auto" w:fill="auto"/>
            <w:noWrap/>
            <w:vAlign w:val="center"/>
            <w:hideMark/>
          </w:tcPr>
          <w:p w14:paraId="76F76178" w14:textId="77777777" w:rsidR="00B90B3A" w:rsidRPr="002D424C" w:rsidRDefault="00B90B3A"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3.3</w:t>
            </w:r>
          </w:p>
        </w:tc>
        <w:tc>
          <w:tcPr>
            <w:tcW w:w="6140" w:type="dxa"/>
            <w:gridSpan w:val="2"/>
            <w:tcBorders>
              <w:top w:val="single" w:sz="4" w:space="0" w:color="auto"/>
              <w:left w:val="nil"/>
              <w:bottom w:val="single" w:sz="4" w:space="0" w:color="auto"/>
              <w:right w:val="single" w:sz="8" w:space="0" w:color="000000"/>
            </w:tcBorders>
            <w:shd w:val="clear" w:color="auto" w:fill="auto"/>
            <w:vAlign w:val="center"/>
            <w:hideMark/>
          </w:tcPr>
          <w:p w14:paraId="0B6337AD" w14:textId="6EA36A69" w:rsidR="006A554E" w:rsidRPr="002D424C" w:rsidRDefault="00B90B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Does the project contain wetland habitats listed in the Irish Wetland Types – An Identification Guide and Field Survey Manual (Irish Ramsar Wetlands Committee, 2018)?</w:t>
            </w:r>
          </w:p>
        </w:tc>
        <w:tc>
          <w:tcPr>
            <w:tcW w:w="6140" w:type="dxa"/>
            <w:vMerge w:val="restart"/>
            <w:tcBorders>
              <w:top w:val="single" w:sz="4" w:space="0" w:color="auto"/>
              <w:left w:val="nil"/>
              <w:right w:val="single" w:sz="8" w:space="0" w:color="000000"/>
            </w:tcBorders>
          </w:tcPr>
          <w:p w14:paraId="449A5A52" w14:textId="77777777" w:rsidR="00B90B3A" w:rsidRPr="002D424C" w:rsidRDefault="00B90B3A" w:rsidP="00415AA5">
            <w:pPr>
              <w:spacing w:before="60" w:after="60" w:line="240" w:lineRule="auto"/>
              <w:rPr>
                <w:rFonts w:eastAsia="Times New Roman"/>
                <w:b/>
                <w:bCs/>
                <w:color w:val="000000" w:themeColor="text1"/>
                <w:lang w:val="en-GB"/>
              </w:rPr>
            </w:pPr>
            <w:r w:rsidRPr="002D424C">
              <w:rPr>
                <w:rFonts w:eastAsia="Times New Roman"/>
                <w:bCs/>
                <w:color w:val="000000" w:themeColor="text1"/>
                <w:lang w:val="en-GB"/>
              </w:rPr>
              <w:t xml:space="preserve">A PDF version of the cited document is available at: </w:t>
            </w:r>
            <w:hyperlink r:id="rId7" w:history="1">
              <w:r w:rsidRPr="002D424C">
                <w:rPr>
                  <w:rStyle w:val="Hyperlink"/>
                  <w:color w:val="000000" w:themeColor="text1"/>
                </w:rPr>
                <w:t>RESOURCES - IRWC Outputs - Irish Ramsar Wetlands Committee (irishwetlands.ie)</w:t>
              </w:r>
            </w:hyperlink>
          </w:p>
          <w:p w14:paraId="7087DF84" w14:textId="77777777" w:rsidR="00B90B3A" w:rsidRPr="002D424C" w:rsidRDefault="00B90B3A" w:rsidP="00415AA5">
            <w:pPr>
              <w:spacing w:before="60" w:after="60" w:line="240" w:lineRule="auto"/>
              <w:rPr>
                <w:rFonts w:eastAsia="Times New Roman"/>
                <w:bCs/>
                <w:color w:val="000000" w:themeColor="text1"/>
                <w:lang w:val="en-GB"/>
              </w:rPr>
            </w:pPr>
            <w:r w:rsidRPr="002D424C">
              <w:rPr>
                <w:rFonts w:eastAsia="Times New Roman"/>
                <w:bCs/>
                <w:color w:val="000000" w:themeColor="text1"/>
                <w:lang w:val="en-GB"/>
              </w:rPr>
              <w:t xml:space="preserve">Note: Section 4 of the cited document gives visual examples of wetlands in landscape settings and lists the corresponding Fossitt habitats to each of the ‘Ramsar’ wetland habitats. </w:t>
            </w:r>
          </w:p>
          <w:p w14:paraId="69BA7403" w14:textId="2796C217" w:rsidR="00B90B3A" w:rsidRPr="002D424C" w:rsidRDefault="00B90B3A" w:rsidP="00415AA5">
            <w:pPr>
              <w:spacing w:after="0" w:line="240" w:lineRule="auto"/>
              <w:rPr>
                <w:rFonts w:ascii="Calibri" w:eastAsia="Times New Roman" w:hAnsi="Calibri" w:cs="Times New Roman"/>
                <w:color w:val="000000" w:themeColor="text1"/>
                <w:lang w:eastAsia="en-IE"/>
              </w:rPr>
            </w:pPr>
            <w:r w:rsidRPr="002D424C">
              <w:rPr>
                <w:rFonts w:eastAsia="Times New Roman"/>
                <w:bCs/>
                <w:color w:val="000000" w:themeColor="text1"/>
                <w:lang w:val="en-GB"/>
              </w:rPr>
              <w:t>If the site contains a listed wetland habitat(s), the area involved must not be planted - see ABE rules regarding eligibility for inclusion as an ABE.</w:t>
            </w:r>
          </w:p>
        </w:tc>
        <w:tc>
          <w:tcPr>
            <w:tcW w:w="6140" w:type="dxa"/>
            <w:vMerge w:val="restart"/>
            <w:tcBorders>
              <w:top w:val="single" w:sz="4" w:space="0" w:color="auto"/>
              <w:left w:val="nil"/>
              <w:right w:val="single" w:sz="8" w:space="0" w:color="000000"/>
            </w:tcBorders>
          </w:tcPr>
          <w:p w14:paraId="744AD0AF" w14:textId="619D0778" w:rsidR="00B90B3A" w:rsidRPr="002D424C" w:rsidRDefault="00B90B3A"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Wetland habitats listed in the Irish Wetland Types – An Identification Guide and Field Survey Manual should not be included in the project area (unless as an ABE, if allowable – see Section 2.5.2 and Tables 2 and 3 of the EnvReqs4Affor.</w:t>
            </w:r>
          </w:p>
          <w:p w14:paraId="20EC215E" w14:textId="65716CC5" w:rsidR="00B90B3A" w:rsidRPr="002D424C" w:rsidRDefault="00B90B3A"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a listed habitat is within the project area and is not eligible as an ABE, generate</w:t>
            </w:r>
            <w:del w:id="1" w:author="Fahy, Orla" w:date="2023-09-19T14:14:00Z">
              <w:r w:rsidRPr="002D424C" w:rsidDel="00D27D55">
                <w:rPr>
                  <w:rFonts w:ascii="Calibri" w:eastAsia="Times New Roman" w:hAnsi="Calibri" w:cs="Times New Roman"/>
                  <w:color w:val="000000" w:themeColor="text1"/>
                  <w:lang w:eastAsia="en-IE"/>
                </w:rPr>
                <w:delText xml:space="preserve"> </w:delText>
              </w:r>
            </w:del>
            <w:r w:rsidRPr="002D424C">
              <w:rPr>
                <w:rFonts w:ascii="Calibri" w:eastAsia="Times New Roman" w:hAnsi="Calibri" w:cs="Times New Roman"/>
                <w:color w:val="000000" w:themeColor="text1"/>
                <w:lang w:eastAsia="en-IE"/>
              </w:rPr>
              <w:t xml:space="preserve"> a FIR  stipulating the exclusion of the area involved, via </w:t>
            </w:r>
            <w:del w:id="2" w:author="Fahy, Orla" w:date="2023-09-19T12:32:00Z">
              <w:r w:rsidRPr="002D424C" w:rsidDel="00606BA5">
                <w:rPr>
                  <w:rFonts w:ascii="Calibri" w:eastAsia="Times New Roman" w:hAnsi="Calibri" w:cs="Times New Roman"/>
                  <w:color w:val="000000" w:themeColor="text1"/>
                  <w:lang w:eastAsia="en-IE"/>
                </w:rPr>
                <w:delText xml:space="preserve"> </w:delText>
              </w:r>
            </w:del>
            <w:r w:rsidRPr="002D424C">
              <w:rPr>
                <w:rFonts w:ascii="Calibri" w:eastAsia="Times New Roman" w:hAnsi="Calibri" w:cs="Times New Roman"/>
                <w:color w:val="000000" w:themeColor="text1"/>
                <w:lang w:eastAsia="en-IE"/>
              </w:rPr>
              <w:t xml:space="preserve">revised Certified Species </w:t>
            </w:r>
            <w:r w:rsidR="00C46DB4" w:rsidRPr="002D424C">
              <w:rPr>
                <w:rFonts w:ascii="Calibri" w:eastAsia="Times New Roman" w:hAnsi="Calibri" w:cs="Times New Roman"/>
                <w:color w:val="000000" w:themeColor="text1"/>
                <w:lang w:eastAsia="en-IE"/>
              </w:rPr>
              <w:t>Map</w:t>
            </w:r>
            <w:r w:rsidR="0037563D" w:rsidRPr="002D424C">
              <w:rPr>
                <w:rFonts w:ascii="Calibri" w:eastAsia="Times New Roman" w:hAnsi="Calibri" w:cs="Times New Roman"/>
                <w:color w:val="000000" w:themeColor="text1"/>
                <w:lang w:eastAsia="en-IE"/>
              </w:rPr>
              <w:t>,</w:t>
            </w:r>
            <w:r w:rsidRPr="002D424C">
              <w:rPr>
                <w:rFonts w:ascii="Calibri" w:eastAsia="Times New Roman" w:hAnsi="Calibri" w:cs="Times New Roman"/>
                <w:color w:val="000000" w:themeColor="text1"/>
                <w:lang w:eastAsia="en-IE"/>
              </w:rPr>
              <w:t xml:space="preserve"> Species Table</w:t>
            </w:r>
            <w:r w:rsidR="0037563D" w:rsidRPr="002D424C">
              <w:rPr>
                <w:rFonts w:ascii="Calibri" w:eastAsia="Times New Roman" w:hAnsi="Calibri" w:cs="Times New Roman"/>
                <w:color w:val="000000" w:themeColor="text1"/>
                <w:lang w:eastAsia="en-IE"/>
              </w:rPr>
              <w:t>, Bio Map and Habitat Map</w:t>
            </w:r>
            <w:r w:rsidRPr="002D424C">
              <w:rPr>
                <w:rFonts w:ascii="Calibri" w:eastAsia="Times New Roman" w:hAnsi="Calibri" w:cs="Times New Roman"/>
                <w:color w:val="000000" w:themeColor="text1"/>
                <w:lang w:eastAsia="en-IE"/>
              </w:rPr>
              <w:t xml:space="preserve">. </w:t>
            </w:r>
          </w:p>
          <w:p w14:paraId="3B455510" w14:textId="47BDE8A6" w:rsidR="00B90B3A" w:rsidRPr="002D424C" w:rsidRDefault="00B90B3A"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Do not refer application to Ecology until the area has been excluded and the project area boundary redigitised accordingly.</w:t>
            </w:r>
          </w:p>
        </w:tc>
      </w:tr>
      <w:tr w:rsidR="002D424C" w:rsidRPr="002D424C" w14:paraId="374D1C26" w14:textId="6DDD18B5" w:rsidTr="00032298">
        <w:trPr>
          <w:trHeight w:val="289"/>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6DBE8CAF" w14:textId="77777777" w:rsidR="00B90B3A" w:rsidRPr="002D424C" w:rsidRDefault="00B90B3A" w:rsidP="00777374">
            <w:pPr>
              <w:spacing w:after="0" w:line="240" w:lineRule="auto"/>
              <w:rPr>
                <w:rFonts w:ascii="Calibri" w:eastAsia="Times New Roman" w:hAnsi="Calibri" w:cs="Times New Roman"/>
                <w:color w:val="000000" w:themeColor="text1"/>
                <w:lang w:eastAsia="en-IE"/>
              </w:rPr>
            </w:pPr>
          </w:p>
        </w:tc>
        <w:tc>
          <w:tcPr>
            <w:tcW w:w="1120" w:type="dxa"/>
            <w:tcBorders>
              <w:top w:val="single" w:sz="4" w:space="0" w:color="auto"/>
              <w:left w:val="nil"/>
              <w:bottom w:val="nil"/>
              <w:right w:val="single" w:sz="4" w:space="0" w:color="auto"/>
            </w:tcBorders>
            <w:shd w:val="clear" w:color="auto" w:fill="auto"/>
            <w:noWrap/>
            <w:vAlign w:val="center"/>
            <w:hideMark/>
          </w:tcPr>
          <w:p w14:paraId="422804B1" w14:textId="77777777" w:rsidR="00B90B3A" w:rsidRPr="002D424C" w:rsidRDefault="00B90B3A"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520" w:type="dxa"/>
            <w:tcBorders>
              <w:top w:val="nil"/>
              <w:left w:val="nil"/>
              <w:bottom w:val="nil"/>
              <w:right w:val="single" w:sz="4" w:space="0" w:color="auto"/>
            </w:tcBorders>
            <w:shd w:val="clear" w:color="auto" w:fill="auto"/>
            <w:vAlign w:val="center"/>
            <w:hideMark/>
          </w:tcPr>
          <w:p w14:paraId="1448E287" w14:textId="77777777" w:rsidR="00B90B3A" w:rsidRPr="002D424C" w:rsidRDefault="00B90B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620" w:type="dxa"/>
            <w:tcBorders>
              <w:top w:val="single" w:sz="4" w:space="0" w:color="auto"/>
              <w:left w:val="nil"/>
              <w:bottom w:val="single" w:sz="4" w:space="0" w:color="auto"/>
              <w:right w:val="single" w:sz="8" w:space="0" w:color="000000"/>
            </w:tcBorders>
            <w:shd w:val="clear" w:color="auto" w:fill="auto"/>
            <w:vAlign w:val="center"/>
            <w:hideMark/>
          </w:tcPr>
          <w:p w14:paraId="4B2721EB" w14:textId="77777777" w:rsidR="00B90B3A" w:rsidRPr="002D424C" w:rsidRDefault="00B90B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this wetland habitat(s) cannot be planted - see ABE rules regarding eligibility for inclusion as an ABE.</w:t>
            </w:r>
          </w:p>
        </w:tc>
        <w:tc>
          <w:tcPr>
            <w:tcW w:w="6140" w:type="dxa"/>
            <w:vMerge/>
            <w:tcBorders>
              <w:left w:val="nil"/>
              <w:bottom w:val="single" w:sz="4" w:space="0" w:color="auto"/>
              <w:right w:val="single" w:sz="8" w:space="0" w:color="000000"/>
            </w:tcBorders>
          </w:tcPr>
          <w:p w14:paraId="1FFA04C3" w14:textId="77777777" w:rsidR="00B90B3A" w:rsidRPr="002D424C" w:rsidRDefault="00B90B3A" w:rsidP="00777374">
            <w:pPr>
              <w:spacing w:after="0" w:line="240" w:lineRule="auto"/>
              <w:rPr>
                <w:rFonts w:ascii="Calibri" w:eastAsia="Times New Roman" w:hAnsi="Calibri" w:cs="Times New Roman"/>
                <w:color w:val="000000" w:themeColor="text1"/>
                <w:lang w:eastAsia="en-IE"/>
              </w:rPr>
            </w:pPr>
          </w:p>
        </w:tc>
        <w:tc>
          <w:tcPr>
            <w:tcW w:w="6140" w:type="dxa"/>
            <w:vMerge/>
            <w:tcBorders>
              <w:left w:val="nil"/>
              <w:bottom w:val="single" w:sz="4" w:space="0" w:color="auto"/>
              <w:right w:val="single" w:sz="8" w:space="0" w:color="000000"/>
            </w:tcBorders>
          </w:tcPr>
          <w:p w14:paraId="5609C60C" w14:textId="77777777" w:rsidR="00B90B3A" w:rsidRPr="002D424C" w:rsidRDefault="00B90B3A" w:rsidP="00E16820">
            <w:pPr>
              <w:spacing w:beforeLines="80" w:before="192" w:afterLines="80" w:after="192" w:line="240" w:lineRule="auto"/>
              <w:rPr>
                <w:rFonts w:ascii="Calibri" w:eastAsia="Times New Roman" w:hAnsi="Calibri" w:cs="Times New Roman"/>
                <w:color w:val="000000" w:themeColor="text1"/>
                <w:lang w:eastAsia="en-IE"/>
              </w:rPr>
            </w:pPr>
          </w:p>
        </w:tc>
      </w:tr>
      <w:tr w:rsidR="00415AA5" w:rsidRPr="002D424C" w14:paraId="09911D92" w14:textId="4FFFA295" w:rsidTr="0048680E">
        <w:trPr>
          <w:trHeight w:val="289"/>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243DA73D"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C4582EF" w14:textId="77777777" w:rsidR="00415AA5" w:rsidRPr="002D424C" w:rsidRDefault="00415AA5"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3.4</w:t>
            </w:r>
          </w:p>
        </w:tc>
        <w:tc>
          <w:tcPr>
            <w:tcW w:w="6140" w:type="dxa"/>
            <w:gridSpan w:val="2"/>
            <w:tcBorders>
              <w:top w:val="single" w:sz="4" w:space="0" w:color="auto"/>
              <w:left w:val="nil"/>
              <w:bottom w:val="single" w:sz="4" w:space="0" w:color="auto"/>
              <w:right w:val="single" w:sz="8" w:space="0" w:color="000000"/>
            </w:tcBorders>
            <w:shd w:val="clear" w:color="auto" w:fill="auto"/>
            <w:vAlign w:val="center"/>
            <w:hideMark/>
          </w:tcPr>
          <w:p w14:paraId="41BCF85F" w14:textId="0922754C" w:rsidR="006A554E" w:rsidRPr="002D424C" w:rsidRDefault="00415AA5"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Does the project contain an area listed in the Wetland Survey of Ireland?</w:t>
            </w:r>
          </w:p>
        </w:tc>
        <w:tc>
          <w:tcPr>
            <w:tcW w:w="6140" w:type="dxa"/>
            <w:vMerge w:val="restart"/>
            <w:tcBorders>
              <w:top w:val="single" w:sz="4" w:space="0" w:color="auto"/>
              <w:left w:val="nil"/>
              <w:right w:val="single" w:sz="8" w:space="0" w:color="000000"/>
            </w:tcBorders>
          </w:tcPr>
          <w:p w14:paraId="7B7235AE" w14:textId="77777777" w:rsidR="00415AA5" w:rsidRPr="002D424C" w:rsidRDefault="00415AA5" w:rsidP="00415AA5">
            <w:pPr>
              <w:spacing w:before="60" w:after="60" w:line="240" w:lineRule="auto"/>
              <w:rPr>
                <w:rFonts w:eastAsia="Times New Roman"/>
                <w:color w:val="000000" w:themeColor="text1"/>
                <w:lang w:val="en-GB"/>
              </w:rPr>
            </w:pPr>
            <w:r w:rsidRPr="002D424C">
              <w:rPr>
                <w:rFonts w:eastAsia="Times New Roman"/>
                <w:color w:val="000000" w:themeColor="text1"/>
                <w:lang w:val="en-GB"/>
              </w:rPr>
              <w:t>Consult the ‘</w:t>
            </w:r>
            <w:r w:rsidRPr="002D424C">
              <w:rPr>
                <w:rFonts w:cs="Times New Roman"/>
                <w:color w:val="000000" w:themeColor="text1"/>
                <w:szCs w:val="16"/>
                <w:lang w:val="en-GB"/>
              </w:rPr>
              <w:t>Irish Wetlands’</w:t>
            </w:r>
            <w:r w:rsidRPr="002D424C">
              <w:rPr>
                <w:rFonts w:eastAsia="Times New Roman"/>
                <w:color w:val="000000" w:themeColor="text1"/>
                <w:lang w:val="en-GB"/>
              </w:rPr>
              <w:t xml:space="preserve"> layer on iNET. If the site contains an area included in the Wetland Survey of Ireland, </w:t>
            </w:r>
            <w:r w:rsidRPr="002D424C">
              <w:rPr>
                <w:rFonts w:eastAsia="Times New Roman"/>
                <w:bCs/>
                <w:color w:val="000000" w:themeColor="text1"/>
                <w:lang w:val="en-GB"/>
              </w:rPr>
              <w:t xml:space="preserve">the application must be accompanied by a report giving details of the overlap and </w:t>
            </w:r>
            <w:r w:rsidRPr="002D424C">
              <w:rPr>
                <w:rFonts w:eastAsia="Times New Roman"/>
                <w:color w:val="000000" w:themeColor="text1"/>
                <w:lang w:val="en-GB"/>
              </w:rPr>
              <w:t>setting out justification for this project to proceed in light of this sensitivity, and any relevant mitigation included.</w:t>
            </w:r>
          </w:p>
          <w:p w14:paraId="63963BCE" w14:textId="67823C22" w:rsidR="00415AA5" w:rsidRPr="002D424C" w:rsidRDefault="00415AA5" w:rsidP="00415AA5">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xml:space="preserve">For further details, see </w:t>
            </w:r>
            <w:r w:rsidRPr="002D424C">
              <w:rPr>
                <w:rFonts w:eastAsia="Times New Roman"/>
                <w:iCs/>
                <w:color w:val="000000" w:themeColor="text1"/>
                <w:lang w:val="en-GB"/>
              </w:rPr>
              <w:t>www.wetlandsurveys.ie</w:t>
            </w:r>
          </w:p>
        </w:tc>
        <w:tc>
          <w:tcPr>
            <w:tcW w:w="6140" w:type="dxa"/>
            <w:vMerge w:val="restart"/>
            <w:tcBorders>
              <w:top w:val="single" w:sz="4" w:space="0" w:color="auto"/>
              <w:left w:val="nil"/>
              <w:right w:val="single" w:sz="8" w:space="0" w:color="000000"/>
            </w:tcBorders>
          </w:tcPr>
          <w:p w14:paraId="1FB0E53A" w14:textId="4417D304" w:rsidR="00B90B3A" w:rsidRPr="002D424C" w:rsidRDefault="00B90B3A" w:rsidP="00E16820">
            <w:pPr>
              <w:spacing w:beforeLines="80" w:before="192" w:afterLines="80" w:after="192" w:line="240" w:lineRule="auto"/>
              <w:rPr>
                <w:rFonts w:ascii="Calibri" w:eastAsia="Times New Roman" w:hAnsi="Calibri" w:cs="Times New Roman"/>
                <w:color w:val="000000" w:themeColor="text1"/>
                <w:lang w:eastAsia="en-IE"/>
              </w:rPr>
            </w:pPr>
            <w:bookmarkStart w:id="3" w:name="_Hlk146277173"/>
            <w:r w:rsidRPr="002D424C">
              <w:rPr>
                <w:rFonts w:ascii="Calibri" w:eastAsia="Times New Roman" w:hAnsi="Calibri" w:cs="Times New Roman"/>
                <w:color w:val="000000" w:themeColor="text1"/>
                <w:lang w:eastAsia="en-IE"/>
              </w:rPr>
              <w:t xml:space="preserve">Check on iFORIS to see if the described scenario applies. </w:t>
            </w:r>
          </w:p>
          <w:p w14:paraId="6E215192" w14:textId="0F4330B9" w:rsidR="00415AA5" w:rsidRPr="002D424C" w:rsidRDefault="00415AA5" w:rsidP="00E16820">
            <w:pPr>
              <w:spacing w:beforeLines="80" w:before="192" w:afterLines="80" w:after="192" w:line="240" w:lineRule="auto"/>
              <w:rPr>
                <w:rFonts w:eastAsia="Times New Roman"/>
                <w:color w:val="000000" w:themeColor="text1"/>
                <w:lang w:val="en-GB"/>
              </w:rPr>
            </w:pPr>
            <w:r w:rsidRPr="002D424C">
              <w:rPr>
                <w:rFonts w:ascii="Calibri" w:eastAsia="Times New Roman" w:hAnsi="Calibri" w:cs="Times New Roman"/>
                <w:color w:val="000000" w:themeColor="text1"/>
                <w:lang w:eastAsia="en-IE"/>
              </w:rPr>
              <w:t>If the project area contains an area listed in the Wetland Survey of Ireland</w:t>
            </w:r>
            <w:r w:rsidR="00B90B3A" w:rsidRPr="002D424C">
              <w:rPr>
                <w:rFonts w:ascii="Calibri" w:eastAsia="Times New Roman" w:hAnsi="Calibri" w:cs="Times New Roman"/>
                <w:color w:val="000000" w:themeColor="text1"/>
                <w:lang w:eastAsia="en-IE"/>
              </w:rPr>
              <w:t xml:space="preserve">, a report should be in CONTACTS </w:t>
            </w:r>
            <w:r w:rsidR="00B90B3A" w:rsidRPr="002D424C">
              <w:rPr>
                <w:rFonts w:eastAsia="Times New Roman"/>
                <w:color w:val="000000" w:themeColor="text1"/>
                <w:lang w:val="en-GB"/>
              </w:rPr>
              <w:t>setting out justification for this project to proceed in light of this sensitivity, and any relevant mitigation included.</w:t>
            </w:r>
          </w:p>
          <w:p w14:paraId="669A1729" w14:textId="5B9308E3" w:rsidR="00B90B3A" w:rsidRPr="002D424C" w:rsidRDefault="00B90B3A" w:rsidP="00E16820">
            <w:pPr>
              <w:spacing w:beforeLines="80" w:before="192" w:afterLines="80" w:after="192" w:line="240" w:lineRule="auto"/>
              <w:rPr>
                <w:rFonts w:eastAsia="Times New Roman"/>
                <w:color w:val="000000" w:themeColor="text1"/>
                <w:lang w:val="en-GB"/>
              </w:rPr>
            </w:pPr>
            <w:r w:rsidRPr="002D424C">
              <w:rPr>
                <w:rFonts w:eastAsia="Times New Roman"/>
                <w:color w:val="000000" w:themeColor="text1"/>
                <w:lang w:val="en-GB"/>
              </w:rPr>
              <w:t xml:space="preserve">If the described scenario applies (regardless of the Registered Forester’s response), respond ‘yes’  but the required report is not in CONTACTS, generate a FIR seeking same. Do not refer application to Ecology until the report has been received and reviewed to make sure it addresses the issue. </w:t>
            </w:r>
          </w:p>
          <w:bookmarkEnd w:id="3"/>
          <w:p w14:paraId="1D0D215F" w14:textId="1BDAEB39" w:rsidR="00B90B3A" w:rsidRPr="002D424C" w:rsidRDefault="00B90B3A" w:rsidP="00E16820">
            <w:pPr>
              <w:spacing w:beforeLines="80" w:before="192" w:afterLines="80" w:after="192" w:line="240" w:lineRule="auto"/>
              <w:rPr>
                <w:rFonts w:ascii="Calibri" w:eastAsia="Times New Roman" w:hAnsi="Calibri" w:cs="Times New Roman"/>
                <w:color w:val="000000" w:themeColor="text1"/>
                <w:lang w:eastAsia="en-IE"/>
              </w:rPr>
            </w:pPr>
          </w:p>
        </w:tc>
      </w:tr>
      <w:tr w:rsidR="00415AA5" w:rsidRPr="002D424C" w14:paraId="587F6B5B" w14:textId="1BC5FAED" w:rsidTr="0048680E">
        <w:trPr>
          <w:trHeight w:val="300"/>
        </w:trPr>
        <w:tc>
          <w:tcPr>
            <w:tcW w:w="1620" w:type="dxa"/>
            <w:vMerge/>
            <w:tcBorders>
              <w:top w:val="single" w:sz="8" w:space="0" w:color="auto"/>
              <w:left w:val="single" w:sz="8" w:space="0" w:color="auto"/>
              <w:bottom w:val="single" w:sz="4" w:space="0" w:color="auto"/>
              <w:right w:val="single" w:sz="4" w:space="0" w:color="auto"/>
            </w:tcBorders>
            <w:vAlign w:val="center"/>
            <w:hideMark/>
          </w:tcPr>
          <w:p w14:paraId="1F282157"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93BC07" w14:textId="77777777" w:rsidR="00415AA5" w:rsidRPr="002D424C" w:rsidRDefault="00415AA5"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BA145EF"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7504E984"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an Ecology Report.</w:t>
            </w:r>
          </w:p>
        </w:tc>
        <w:tc>
          <w:tcPr>
            <w:tcW w:w="6140" w:type="dxa"/>
            <w:vMerge/>
            <w:tcBorders>
              <w:left w:val="single" w:sz="4" w:space="0" w:color="auto"/>
              <w:bottom w:val="single" w:sz="8" w:space="0" w:color="auto"/>
              <w:right w:val="single" w:sz="8" w:space="0" w:color="000000"/>
            </w:tcBorders>
          </w:tcPr>
          <w:p w14:paraId="19292F03"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c>
          <w:tcPr>
            <w:tcW w:w="6140" w:type="dxa"/>
            <w:vMerge/>
            <w:tcBorders>
              <w:left w:val="nil"/>
              <w:bottom w:val="single" w:sz="8" w:space="0" w:color="auto"/>
              <w:right w:val="single" w:sz="8" w:space="0" w:color="000000"/>
            </w:tcBorders>
          </w:tcPr>
          <w:p w14:paraId="15381F88" w14:textId="77777777" w:rsidR="00415AA5" w:rsidRPr="002D424C" w:rsidRDefault="00415AA5" w:rsidP="00777374">
            <w:pPr>
              <w:spacing w:after="0" w:line="240" w:lineRule="auto"/>
              <w:rPr>
                <w:rFonts w:ascii="Calibri" w:eastAsia="Times New Roman" w:hAnsi="Calibri" w:cs="Times New Roman"/>
                <w:color w:val="000000" w:themeColor="text1"/>
                <w:lang w:eastAsia="en-IE"/>
              </w:rPr>
            </w:pPr>
          </w:p>
        </w:tc>
      </w:tr>
    </w:tbl>
    <w:p w14:paraId="5AE824DD" w14:textId="77777777" w:rsidR="00D7343E" w:rsidRPr="002D424C" w:rsidRDefault="00D7343E" w:rsidP="00D7343E">
      <w:pPr>
        <w:rPr>
          <w:color w:val="000000" w:themeColor="text1"/>
        </w:rPr>
      </w:pPr>
    </w:p>
    <w:p w14:paraId="7F7DC2DA" w14:textId="16A91CEF" w:rsidR="00D7343E" w:rsidRPr="002D424C" w:rsidRDefault="00D7343E">
      <w:pPr>
        <w:rPr>
          <w:color w:val="000000" w:themeColor="text1"/>
        </w:rPr>
      </w:pPr>
    </w:p>
    <w:p w14:paraId="70C7BA7D" w14:textId="77777777" w:rsidR="00D7343E" w:rsidRPr="002D424C" w:rsidRDefault="00D7343E">
      <w:pPr>
        <w:rPr>
          <w:color w:val="000000" w:themeColor="text1"/>
        </w:rPr>
      </w:pPr>
    </w:p>
    <w:tbl>
      <w:tblPr>
        <w:tblW w:w="211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20"/>
        <w:gridCol w:w="6140"/>
        <w:gridCol w:w="6140"/>
        <w:gridCol w:w="6140"/>
      </w:tblGrid>
      <w:tr w:rsidR="00C7490A" w:rsidRPr="00C7490A" w14:paraId="2E22F659" w14:textId="77777777" w:rsidTr="00C7490A">
        <w:trPr>
          <w:trHeight w:val="578"/>
        </w:trPr>
        <w:tc>
          <w:tcPr>
            <w:tcW w:w="1620" w:type="dxa"/>
            <w:shd w:val="clear" w:color="auto" w:fill="D9D9D9" w:themeFill="background1" w:themeFillShade="D9"/>
            <w:vAlign w:val="center"/>
          </w:tcPr>
          <w:p w14:paraId="2D0C29EB" w14:textId="77777777" w:rsidR="00D7343E" w:rsidRPr="00C7490A" w:rsidRDefault="00D7343E" w:rsidP="00C7490A">
            <w:pPr>
              <w:spacing w:after="0" w:line="240" w:lineRule="auto"/>
              <w:rPr>
                <w:rFonts w:ascii="Calibri" w:eastAsia="Times New Roman" w:hAnsi="Calibri" w:cs="Times New Roman"/>
                <w:b/>
                <w:bCs/>
                <w:color w:val="000000" w:themeColor="text1"/>
                <w:lang w:eastAsia="en-IE"/>
              </w:rPr>
            </w:pPr>
          </w:p>
        </w:tc>
        <w:tc>
          <w:tcPr>
            <w:tcW w:w="1120" w:type="dxa"/>
            <w:shd w:val="clear" w:color="auto" w:fill="D9D9D9" w:themeFill="background1" w:themeFillShade="D9"/>
            <w:noWrap/>
            <w:vAlign w:val="center"/>
          </w:tcPr>
          <w:p w14:paraId="46B0F3E3" w14:textId="77777777" w:rsidR="00D7343E" w:rsidRPr="00C7490A" w:rsidRDefault="00D7343E" w:rsidP="00C7490A">
            <w:pPr>
              <w:spacing w:after="0" w:line="240" w:lineRule="auto"/>
              <w:rPr>
                <w:rFonts w:ascii="Calibri" w:eastAsia="Times New Roman" w:hAnsi="Calibri" w:cs="Times New Roman"/>
                <w:b/>
                <w:bCs/>
                <w:color w:val="000000" w:themeColor="text1"/>
                <w:lang w:eastAsia="en-IE"/>
              </w:rPr>
            </w:pPr>
          </w:p>
        </w:tc>
        <w:tc>
          <w:tcPr>
            <w:tcW w:w="6140" w:type="dxa"/>
            <w:shd w:val="clear" w:color="auto" w:fill="D9D9D9" w:themeFill="background1" w:themeFillShade="D9"/>
            <w:vAlign w:val="center"/>
          </w:tcPr>
          <w:p w14:paraId="0D892B4D" w14:textId="19368B02" w:rsidR="00D7343E" w:rsidRPr="00C7490A" w:rsidRDefault="00D7343E"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6140" w:type="dxa"/>
            <w:shd w:val="clear" w:color="auto" w:fill="D9D9D9" w:themeFill="background1" w:themeFillShade="D9"/>
            <w:vAlign w:val="center"/>
          </w:tcPr>
          <w:p w14:paraId="624EE8A9" w14:textId="3C1BFF65" w:rsidR="00D7343E" w:rsidRPr="00C7490A" w:rsidRDefault="00D7343E"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Guidance for Registered Forester</w:t>
            </w:r>
            <w:r w:rsidR="00C7490A">
              <w:rPr>
                <w:rFonts w:ascii="Calibri" w:eastAsia="Times New Roman" w:hAnsi="Calibri" w:cs="Times New Roman"/>
                <w:b/>
                <w:bCs/>
                <w:color w:val="000000" w:themeColor="text1"/>
                <w:lang w:eastAsia="en-IE"/>
              </w:rPr>
              <w:t>s</w:t>
            </w:r>
          </w:p>
        </w:tc>
        <w:tc>
          <w:tcPr>
            <w:tcW w:w="6140" w:type="dxa"/>
            <w:shd w:val="clear" w:color="auto" w:fill="D9D9D9" w:themeFill="background1" w:themeFillShade="D9"/>
            <w:vAlign w:val="center"/>
          </w:tcPr>
          <w:p w14:paraId="0840845F" w14:textId="520624FC" w:rsidR="00D7343E" w:rsidRPr="00C7490A" w:rsidRDefault="00DF7FE8"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Directions for Forestry Inspectors</w:t>
            </w:r>
          </w:p>
        </w:tc>
      </w:tr>
      <w:tr w:rsidR="00D7343E" w:rsidRPr="002D424C" w14:paraId="6FCC53C9" w14:textId="2A73AD6E" w:rsidTr="006F4B27">
        <w:trPr>
          <w:trHeight w:val="578"/>
        </w:trPr>
        <w:tc>
          <w:tcPr>
            <w:tcW w:w="1620" w:type="dxa"/>
            <w:vMerge w:val="restart"/>
            <w:shd w:val="clear" w:color="auto" w:fill="auto"/>
            <w:vAlign w:val="center"/>
            <w:hideMark/>
          </w:tcPr>
          <w:p w14:paraId="670EEFCC" w14:textId="77777777" w:rsidR="00D7343E" w:rsidRPr="002D424C" w:rsidRDefault="00D7343E"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w:t>
            </w:r>
            <w:r w:rsidRPr="002D424C">
              <w:rPr>
                <w:rFonts w:ascii="Calibri" w:eastAsia="Times New Roman" w:hAnsi="Calibri" w:cs="Times New Roman"/>
                <w:color w:val="000000" w:themeColor="text1"/>
                <w:lang w:eastAsia="en-IE"/>
              </w:rPr>
              <w:br/>
              <w:t>Water</w:t>
            </w:r>
          </w:p>
          <w:p w14:paraId="113692AD" w14:textId="633AD1C4" w:rsidR="00C336B8" w:rsidRPr="002D424C" w:rsidRDefault="00C336B8" w:rsidP="00047701">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75A5A5C0" w14:textId="77777777" w:rsidR="00D7343E" w:rsidRPr="002D424C" w:rsidRDefault="00D7343E"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4.1</w:t>
            </w:r>
          </w:p>
        </w:tc>
        <w:tc>
          <w:tcPr>
            <w:tcW w:w="6140" w:type="dxa"/>
            <w:shd w:val="clear" w:color="auto" w:fill="auto"/>
            <w:vAlign w:val="center"/>
            <w:hideMark/>
          </w:tcPr>
          <w:p w14:paraId="26DCD41C" w14:textId="77777777" w:rsidR="00D7343E" w:rsidRPr="002D424C" w:rsidRDefault="00D7343E"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within an area designated as being potentially acid sensitive in relation to surface waters?</w:t>
            </w:r>
          </w:p>
          <w:p w14:paraId="6ED4ABB6" w14:textId="77777777" w:rsidR="006F4B27" w:rsidRPr="002D424C" w:rsidRDefault="006F4B27" w:rsidP="00777374">
            <w:pPr>
              <w:spacing w:after="0" w:line="240" w:lineRule="auto"/>
              <w:rPr>
                <w:rFonts w:ascii="Calibri" w:eastAsia="Times New Roman" w:hAnsi="Calibri" w:cs="Times New Roman"/>
                <w:color w:val="000000" w:themeColor="text1"/>
                <w:lang w:eastAsia="en-IE"/>
              </w:rPr>
            </w:pPr>
          </w:p>
        </w:tc>
        <w:tc>
          <w:tcPr>
            <w:tcW w:w="6140" w:type="dxa"/>
          </w:tcPr>
          <w:p w14:paraId="523C63C7" w14:textId="77777777" w:rsidR="00FB3FB3" w:rsidRPr="002D424C" w:rsidRDefault="00FB3FB3"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DAFM operates a protocol developed with the EPA and COFORD and designed to protect surface waters from acidification in areas of the country characterised by geology with a limited buffering capacity. This protocol involves water sampling and subsequent analysis – full details are set out as an appendix in the Forestry Standards Manual. Note: water sampling is </w:t>
            </w:r>
            <w:r w:rsidRPr="002D424C">
              <w:rPr>
                <w:rFonts w:eastAsia="Times New Roman"/>
                <w:color w:val="000000" w:themeColor="text1"/>
                <w:u w:val="single"/>
                <w:lang w:val="en-GB"/>
              </w:rPr>
              <w:t>not</w:t>
            </w:r>
            <w:r w:rsidRPr="002D424C">
              <w:rPr>
                <w:rFonts w:eastAsia="Times New Roman"/>
                <w:color w:val="000000" w:themeColor="text1"/>
                <w:lang w:val="en-GB"/>
              </w:rPr>
              <w:t xml:space="preserve"> required where the proposed afforestation project comprises native woodland and / or agro-forestry only. </w:t>
            </w:r>
          </w:p>
          <w:p w14:paraId="71CC9BA3" w14:textId="77777777" w:rsidR="00FB3FB3" w:rsidRPr="002D424C" w:rsidRDefault="00FB3FB3"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lastRenderedPageBreak/>
              <w:t xml:space="preserve">Consult the relevant layer on iNET. </w:t>
            </w:r>
          </w:p>
          <w:p w14:paraId="517BADF5" w14:textId="77777777" w:rsidR="00FB3FB3" w:rsidRPr="002D424C" w:rsidRDefault="00FB3FB3"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If the project area is within an acid sensitive area, follow the procedures set out in the Forestry Standards Manual regarding water sampling and analysis, and submit results.  </w:t>
            </w:r>
          </w:p>
          <w:p w14:paraId="771349CA" w14:textId="77777777" w:rsidR="00D7343E" w:rsidRPr="002D424C" w:rsidRDefault="00FB3FB3" w:rsidP="00FB3FB3">
            <w:pPr>
              <w:spacing w:after="0" w:line="240" w:lineRule="auto"/>
              <w:rPr>
                <w:rFonts w:eastAsia="Times New Roman"/>
                <w:color w:val="000000" w:themeColor="text1"/>
                <w:lang w:val="en-GB"/>
              </w:rPr>
            </w:pPr>
            <w:r w:rsidRPr="002D424C">
              <w:rPr>
                <w:rFonts w:eastAsia="Times New Roman"/>
                <w:color w:val="000000" w:themeColor="text1"/>
                <w:lang w:val="en-GB"/>
              </w:rPr>
              <w:t>If Yes and the project comprises native woodland and / or agroforestry only, (in which case, sampling is not required), state this for clarity.</w:t>
            </w:r>
          </w:p>
          <w:p w14:paraId="1908A3E5" w14:textId="77777777" w:rsidR="007D6F55" w:rsidRPr="002D424C" w:rsidRDefault="007D6F55" w:rsidP="00FB3FB3">
            <w:pPr>
              <w:spacing w:after="0" w:line="240" w:lineRule="auto"/>
              <w:rPr>
                <w:rFonts w:ascii="Calibri" w:eastAsia="Times New Roman" w:hAnsi="Calibri" w:cs="Times New Roman"/>
                <w:color w:val="000000" w:themeColor="text1"/>
                <w:lang w:val="en-GB" w:eastAsia="en-IE"/>
              </w:rPr>
            </w:pPr>
          </w:p>
          <w:p w14:paraId="5B9B063E" w14:textId="77777777" w:rsidR="007D6F55" w:rsidRPr="002D424C" w:rsidRDefault="007D6F55" w:rsidP="00FB3FB3">
            <w:pPr>
              <w:spacing w:after="0" w:line="240" w:lineRule="auto"/>
              <w:rPr>
                <w:rFonts w:ascii="Calibri" w:eastAsia="Times New Roman" w:hAnsi="Calibri" w:cs="Times New Roman"/>
                <w:color w:val="000000" w:themeColor="text1"/>
                <w:lang w:val="en-GB" w:eastAsia="en-IE"/>
              </w:rPr>
            </w:pPr>
            <w:r w:rsidRPr="002D424C">
              <w:rPr>
                <w:rFonts w:ascii="Calibri" w:eastAsia="Times New Roman" w:hAnsi="Calibri" w:cs="Times New Roman"/>
                <w:color w:val="000000" w:themeColor="text1"/>
                <w:lang w:val="en-GB" w:eastAsia="en-IE"/>
              </w:rPr>
              <w:t>For information:</w:t>
            </w:r>
          </w:p>
          <w:p w14:paraId="654B7008" w14:textId="77777777" w:rsidR="007D6F55" w:rsidRPr="002D424C" w:rsidRDefault="007D6F55" w:rsidP="007D6F55">
            <w:pPr>
              <w:spacing w:before="120" w:after="120"/>
              <w:rPr>
                <w:color w:val="000000" w:themeColor="text1"/>
              </w:rPr>
            </w:pPr>
            <w:r w:rsidRPr="002D424C">
              <w:rPr>
                <w:color w:val="000000" w:themeColor="text1"/>
              </w:rPr>
              <w:t xml:space="preserve">The acid sensitivity protocol, agreed by DAFM, COFORD and the EPA, defines areas of the country where the underlining geology indicates a limited capacity of surface waters to ‘buffer’ acidification and knock-on impacts on aquatic ecosystems, especially the hatching of salmonids. In such areas, ions scavenged by conifer canopies from the atmosphere can wash into surface waters, thereby increasing acidification. In response, the aforementioned protocol requires the sampling of receiving waters to gauge their inherent buffering capacity, with a threshold set that rules out afforestation with conifers. </w:t>
            </w:r>
          </w:p>
          <w:p w14:paraId="517BB01F" w14:textId="5315AD98" w:rsidR="007D6F55" w:rsidRPr="002D424C" w:rsidRDefault="007D6F55" w:rsidP="007D6F55">
            <w:pPr>
              <w:spacing w:before="120" w:after="120"/>
              <w:rPr>
                <w:color w:val="000000" w:themeColor="text1"/>
              </w:rPr>
            </w:pPr>
            <w:r w:rsidRPr="002D424C">
              <w:rPr>
                <w:color w:val="000000" w:themeColor="text1"/>
              </w:rPr>
              <w:t xml:space="preserve">However, afforestation with native woodlands within the designated areas does not fall under this protocol. This is due to the limited contribution native woodlands make to surface water acidification (for various reasons, including their predominantly deciduous nature) and the wealth of ecosystem services such woodland deliver. This measure was agreed with the EPA in 2013 (see DAFM Forestry Circular 4 of 2013) and has been in place since. This measure was also applied to the creation of new agro-forestry within these acid sensitive areas. As a result, those Forest Types available under the new Forestry Programme and involving the creation, through afforestation, of new native woodland and new agro-forestry do not fall under the acid sensitivity protocol. This creates various opportunities for farmers and other landowners within these acid sensitive areas, to engage in afforestation. </w:t>
            </w:r>
          </w:p>
        </w:tc>
        <w:tc>
          <w:tcPr>
            <w:tcW w:w="6140" w:type="dxa"/>
          </w:tcPr>
          <w:p w14:paraId="7D13E5AA" w14:textId="4BEB5409" w:rsidR="00D7343E" w:rsidRPr="002D424C" w:rsidRDefault="007D6F55" w:rsidP="00E16820">
            <w:pPr>
              <w:spacing w:beforeLines="80" w:before="192" w:afterLines="80" w:after="192"/>
              <w:rPr>
                <w:color w:val="000000" w:themeColor="text1"/>
              </w:rPr>
            </w:pPr>
            <w:r w:rsidRPr="002D424C">
              <w:rPr>
                <w:color w:val="000000" w:themeColor="text1"/>
              </w:rPr>
              <w:lastRenderedPageBreak/>
              <w:t xml:space="preserve">Confirm whether or not the project overlaps (either wholly or partially) with an acid sensitive area. If so, </w:t>
            </w:r>
            <w:r w:rsidR="00E16820" w:rsidRPr="002D424C">
              <w:rPr>
                <w:color w:val="000000" w:themeColor="text1"/>
              </w:rPr>
              <w:t xml:space="preserve">and conifer planting is proposed, </w:t>
            </w:r>
            <w:r w:rsidRPr="002D424C">
              <w:rPr>
                <w:color w:val="000000" w:themeColor="text1"/>
              </w:rPr>
              <w:t xml:space="preserve">the acid sensitivity protocol applies and the application should be accompanied with the results of water sampling, with those results meeting the thresholds set out in the protocol description (see Forestry Standards Manual) </w:t>
            </w:r>
            <w:r w:rsidR="006F4B27" w:rsidRPr="002D424C">
              <w:rPr>
                <w:color w:val="000000" w:themeColor="text1"/>
              </w:rPr>
              <w:t xml:space="preserve">which either require </w:t>
            </w:r>
            <w:r w:rsidR="006F4B27" w:rsidRPr="002D424C">
              <w:rPr>
                <w:color w:val="000000" w:themeColor="text1"/>
              </w:rPr>
              <w:lastRenderedPageBreak/>
              <w:t>referral to the EPA or permit afforestation. (It is assumed that projects which do not meet the required threshold will not be submitted to DAFM.)</w:t>
            </w:r>
          </w:p>
          <w:p w14:paraId="3A686234" w14:textId="7BAD2A8F" w:rsidR="006F4B27" w:rsidRPr="002D424C" w:rsidRDefault="006F4B27" w:rsidP="00E16820">
            <w:pPr>
              <w:spacing w:beforeLines="80" w:before="192" w:afterLines="80" w:after="192"/>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 that the protocol does not apply to projects which entirely comprise either: (i) Forest Types involving native woodland creation; and / or (ii) agro-forestry</w:t>
            </w:r>
            <w:r w:rsidR="00E16820" w:rsidRPr="002D424C">
              <w:rPr>
                <w:rFonts w:ascii="Calibri" w:eastAsia="Times New Roman" w:hAnsi="Calibri" w:cs="Times New Roman"/>
                <w:color w:val="000000" w:themeColor="text1"/>
                <w:lang w:eastAsia="en-IE"/>
              </w:rPr>
              <w:t xml:space="preserve"> (where no conifers are included)</w:t>
            </w:r>
            <w:r w:rsidRPr="002D424C">
              <w:rPr>
                <w:rFonts w:ascii="Calibri" w:eastAsia="Times New Roman" w:hAnsi="Calibri" w:cs="Times New Roman"/>
                <w:color w:val="000000" w:themeColor="text1"/>
                <w:lang w:eastAsia="en-IE"/>
              </w:rPr>
              <w:t>. However, if the project includes one or more plots of any other FT, the protocol applies.</w:t>
            </w:r>
          </w:p>
          <w:p w14:paraId="32D12942" w14:textId="476CF7B9" w:rsidR="006F4B27" w:rsidRPr="002D424C" w:rsidRDefault="006F4B27" w:rsidP="00E16820">
            <w:pPr>
              <w:spacing w:beforeLines="80" w:before="192" w:afterLines="80" w:after="192"/>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 </w:t>
            </w:r>
          </w:p>
        </w:tc>
      </w:tr>
      <w:tr w:rsidR="00FB3FB3" w:rsidRPr="002D424C" w14:paraId="08C4E265" w14:textId="1D2889B8" w:rsidTr="006F4B27">
        <w:trPr>
          <w:trHeight w:val="578"/>
        </w:trPr>
        <w:tc>
          <w:tcPr>
            <w:tcW w:w="1620" w:type="dxa"/>
            <w:vMerge/>
            <w:vAlign w:val="center"/>
            <w:hideMark/>
          </w:tcPr>
          <w:p w14:paraId="0CB72ACD" w14:textId="77777777" w:rsidR="00FB3FB3" w:rsidRPr="002D424C" w:rsidRDefault="00FB3FB3"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69F1B9C9" w14:textId="77777777" w:rsidR="00FB3FB3" w:rsidRPr="002D424C" w:rsidRDefault="00FB3FB3"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4.2</w:t>
            </w:r>
          </w:p>
        </w:tc>
        <w:tc>
          <w:tcPr>
            <w:tcW w:w="6140" w:type="dxa"/>
            <w:shd w:val="clear" w:color="auto" w:fill="auto"/>
            <w:vAlign w:val="center"/>
            <w:hideMark/>
          </w:tcPr>
          <w:p w14:paraId="79714083" w14:textId="77777777" w:rsidR="00FB3FB3" w:rsidRPr="002D424C" w:rsidRDefault="00FB3FB3"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greater than 5 ha and wholly or partially within an area identified as being sensitive for fisheries?</w:t>
            </w:r>
          </w:p>
        </w:tc>
        <w:tc>
          <w:tcPr>
            <w:tcW w:w="6140" w:type="dxa"/>
            <w:vMerge w:val="restart"/>
          </w:tcPr>
          <w:p w14:paraId="09689D35" w14:textId="77777777" w:rsidR="00FB3FB3" w:rsidRPr="002D424C" w:rsidRDefault="00FB3FB3"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DAFM operates a protocol whereby afforestation applications in areas deemed by Inland Fisheries Ireland as being sensitive. See Forestry Standards Manual appendices for details. As set out, referral to IFI takes place in defined situations (as reflected by the questions) and responses received are considered by DAFM as part of its assessment of the project. . </w:t>
            </w:r>
          </w:p>
          <w:p w14:paraId="256CBD72" w14:textId="0D63A2F2" w:rsidR="00FB3FB3" w:rsidRPr="002D424C" w:rsidRDefault="00FB3FB3" w:rsidP="00FB3FB3">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Consult the relevant layer on iNET and respond to both questions accordingly.</w:t>
            </w:r>
          </w:p>
        </w:tc>
        <w:tc>
          <w:tcPr>
            <w:tcW w:w="6140" w:type="dxa"/>
          </w:tcPr>
          <w:p w14:paraId="26D200E9" w14:textId="77777777" w:rsidR="00FB3FB3" w:rsidRPr="002D424C" w:rsidRDefault="00FB3FB3"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As per the current Fisheries protocol (see Forestry Standards Manual appendices), if an afforestation project is 5 ha or greater and wholly or partially within an area defined as being sensitive for fisheries (i.e. specified OS sheets), referral to Inland Fisheries Ireland is required. </w:t>
            </w:r>
          </w:p>
          <w:p w14:paraId="6179AA1B" w14:textId="77777777" w:rsidR="00FB3FB3" w:rsidRPr="002D424C" w:rsidRDefault="00FB3FB3"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Check to see if this applies, and if so, request referral to Inland Fisheries Ireland. </w:t>
            </w:r>
          </w:p>
          <w:p w14:paraId="373808EC" w14:textId="137FC83F" w:rsidR="00FB3FB3" w:rsidRPr="002D424C" w:rsidRDefault="00FB3FB3"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 the referral response must be received and reviewed by the DI (or allowed response time lapsed) before the file can be referred to Ecology.</w:t>
            </w:r>
          </w:p>
        </w:tc>
      </w:tr>
      <w:tr w:rsidR="00FB3FB3" w:rsidRPr="002D424C" w14:paraId="5F1C5DA8" w14:textId="7BBB1E99" w:rsidTr="006F4B27">
        <w:trPr>
          <w:trHeight w:val="1238"/>
        </w:trPr>
        <w:tc>
          <w:tcPr>
            <w:tcW w:w="1620" w:type="dxa"/>
            <w:vMerge/>
            <w:vAlign w:val="center"/>
            <w:hideMark/>
          </w:tcPr>
          <w:p w14:paraId="042DF976" w14:textId="77777777" w:rsidR="00FB3FB3" w:rsidRPr="002D424C" w:rsidRDefault="00FB3FB3"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72C7E341" w14:textId="77777777" w:rsidR="00FB3FB3" w:rsidRPr="002D424C" w:rsidRDefault="00FB3FB3"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4.3</w:t>
            </w:r>
          </w:p>
        </w:tc>
        <w:tc>
          <w:tcPr>
            <w:tcW w:w="6140" w:type="dxa"/>
            <w:shd w:val="clear" w:color="auto" w:fill="auto"/>
            <w:vAlign w:val="center"/>
            <w:hideMark/>
          </w:tcPr>
          <w:p w14:paraId="79662813" w14:textId="1D9C2A29" w:rsidR="006F4B27" w:rsidRPr="002D424C" w:rsidRDefault="00FB3FB3"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greater than 40 ha and wholly outside of those areas identified as being sensitive to fisheries? </w:t>
            </w:r>
          </w:p>
        </w:tc>
        <w:tc>
          <w:tcPr>
            <w:tcW w:w="6140" w:type="dxa"/>
            <w:vMerge/>
          </w:tcPr>
          <w:p w14:paraId="10406AFB" w14:textId="77777777" w:rsidR="00FB3FB3" w:rsidRPr="002D424C" w:rsidRDefault="00FB3FB3" w:rsidP="00777374">
            <w:pPr>
              <w:spacing w:after="0" w:line="240" w:lineRule="auto"/>
              <w:rPr>
                <w:rFonts w:ascii="Calibri" w:eastAsia="Times New Roman" w:hAnsi="Calibri" w:cs="Times New Roman"/>
                <w:color w:val="000000" w:themeColor="text1"/>
                <w:lang w:eastAsia="en-IE"/>
              </w:rPr>
            </w:pPr>
          </w:p>
        </w:tc>
        <w:tc>
          <w:tcPr>
            <w:tcW w:w="6140" w:type="dxa"/>
          </w:tcPr>
          <w:p w14:paraId="483FC1FD" w14:textId="77777777" w:rsidR="00FB3FB3" w:rsidRPr="002D424C" w:rsidRDefault="00FB3FB3"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As per above, referral to IFI is required if the described circumstance arises in relation to projects outside of designated fisheries sensitive areas. </w:t>
            </w:r>
          </w:p>
          <w:p w14:paraId="5491BDC1" w14:textId="5101E1A5" w:rsidR="00FB3FB3" w:rsidRPr="002D424C" w:rsidRDefault="00FB3FB3"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 the referral response must be received and reviewed by the DI (or allowed response time lapsed) before the file can be referred to Ecology.</w:t>
            </w:r>
          </w:p>
        </w:tc>
      </w:tr>
      <w:tr w:rsidR="00D7343E" w:rsidRPr="002D424C" w14:paraId="3CD70FF8" w14:textId="76297DC9" w:rsidTr="006F4B27">
        <w:trPr>
          <w:trHeight w:val="1200"/>
        </w:trPr>
        <w:tc>
          <w:tcPr>
            <w:tcW w:w="1620" w:type="dxa"/>
            <w:vMerge/>
            <w:vAlign w:val="center"/>
            <w:hideMark/>
          </w:tcPr>
          <w:p w14:paraId="5E41E081" w14:textId="77777777" w:rsidR="00D7343E" w:rsidRPr="002D424C" w:rsidRDefault="00D7343E"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204E92FA" w14:textId="77777777" w:rsidR="00D7343E" w:rsidRPr="002D424C" w:rsidRDefault="00D7343E"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4.4</w:t>
            </w:r>
          </w:p>
        </w:tc>
        <w:tc>
          <w:tcPr>
            <w:tcW w:w="6140" w:type="dxa"/>
            <w:shd w:val="clear" w:color="auto" w:fill="auto"/>
            <w:vAlign w:val="center"/>
            <w:hideMark/>
          </w:tcPr>
          <w:p w14:paraId="016939B2" w14:textId="5EF8B30A" w:rsidR="006F4B27" w:rsidRPr="002D424C" w:rsidRDefault="00D7343E"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greater than 10 hectares and within a catchment </w:t>
            </w:r>
            <w:r w:rsidRPr="002D424C">
              <w:rPr>
                <w:rFonts w:ascii="Calibri" w:eastAsia="Times New Roman" w:hAnsi="Calibri" w:cs="Times New Roman"/>
                <w:color w:val="000000" w:themeColor="text1"/>
                <w:highlight w:val="yellow"/>
                <w:lang w:eastAsia="en-IE"/>
              </w:rPr>
              <w:t xml:space="preserve">area of </w:t>
            </w:r>
            <w:r w:rsidR="006F4B27" w:rsidRPr="002D424C">
              <w:rPr>
                <w:rFonts w:ascii="Calibri" w:eastAsia="Times New Roman" w:hAnsi="Calibri" w:cs="Times New Roman"/>
                <w:color w:val="000000" w:themeColor="text1"/>
                <w:highlight w:val="yellow"/>
                <w:lang w:eastAsia="en-IE"/>
              </w:rPr>
              <w:t xml:space="preserve">a </w:t>
            </w:r>
            <w:r w:rsidRPr="002D424C">
              <w:rPr>
                <w:rFonts w:ascii="Calibri" w:eastAsia="Times New Roman" w:hAnsi="Calibri" w:cs="Times New Roman"/>
                <w:color w:val="000000" w:themeColor="text1"/>
                <w:highlight w:val="yellow"/>
                <w:lang w:eastAsia="en-IE"/>
              </w:rPr>
              <w:t>Local</w:t>
            </w:r>
            <w:r w:rsidRPr="002D424C">
              <w:rPr>
                <w:rFonts w:ascii="Calibri" w:eastAsia="Times New Roman" w:hAnsi="Calibri" w:cs="Times New Roman"/>
                <w:color w:val="000000" w:themeColor="text1"/>
                <w:lang w:eastAsia="en-IE"/>
              </w:rPr>
              <w:t xml:space="preserve"> Authority designated water scheme?</w:t>
            </w:r>
          </w:p>
        </w:tc>
        <w:tc>
          <w:tcPr>
            <w:tcW w:w="6140" w:type="dxa"/>
          </w:tcPr>
          <w:p w14:paraId="4D68DDD1" w14:textId="77777777" w:rsidR="00FB3FB3" w:rsidRPr="002D424C" w:rsidRDefault="00FB3FB3"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t>If the project is 10 ha or more (digitised area), consult the Irish Water and NFGWS* spatial data layers on iNET.</w:t>
            </w:r>
          </w:p>
          <w:p w14:paraId="4B128C25" w14:textId="77777777" w:rsidR="00FB3FB3" w:rsidRPr="002D424C" w:rsidRDefault="00FB3FB3"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t>If overlap occurs, tick ‘yes’.</w:t>
            </w:r>
          </w:p>
          <w:p w14:paraId="21974388" w14:textId="77777777" w:rsidR="00FB3FB3" w:rsidRPr="002D424C" w:rsidRDefault="00FB3FB3"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t>A ‘yes’ response triggers a referral to the relevant Local Authority.</w:t>
            </w:r>
          </w:p>
          <w:p w14:paraId="5ECB84E8" w14:textId="430674F3" w:rsidR="00D7343E" w:rsidRPr="002D424C" w:rsidRDefault="00FB3FB3" w:rsidP="00FB3FB3">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National Federation of Group water Schemes)</w:t>
            </w:r>
          </w:p>
        </w:tc>
        <w:tc>
          <w:tcPr>
            <w:tcW w:w="6140" w:type="dxa"/>
          </w:tcPr>
          <w:p w14:paraId="7F12844A" w14:textId="77777777" w:rsidR="00D7343E" w:rsidRPr="002D424C" w:rsidRDefault="00D7343E"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the project area is 10 ha or greater and partially or wholly within the catchment area of a LA designated water scheme referral to the relevant Local Authority is required. This is due to concerns that might exist regarding impacts on drinking water arising from the afforestation project. </w:t>
            </w:r>
          </w:p>
          <w:p w14:paraId="046A1967" w14:textId="77777777" w:rsidR="00D7343E" w:rsidRPr="002D424C" w:rsidRDefault="00D7343E"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the situation described arises, request referral to the relevant Local Authority. </w:t>
            </w:r>
          </w:p>
          <w:p w14:paraId="30CB7EB5" w14:textId="755D241C" w:rsidR="00D7343E" w:rsidRPr="002D424C" w:rsidRDefault="00D7343E"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 the referral response must be received and reviewed by the DI (or allowed response time lapsed) before the file can be referred to Ecology.</w:t>
            </w:r>
          </w:p>
        </w:tc>
      </w:tr>
      <w:tr w:rsidR="00D7343E" w:rsidRPr="002D424C" w14:paraId="0AA949E7" w14:textId="09C8B4CF" w:rsidTr="006F4B27">
        <w:trPr>
          <w:trHeight w:val="1320"/>
        </w:trPr>
        <w:tc>
          <w:tcPr>
            <w:tcW w:w="1620" w:type="dxa"/>
            <w:vMerge/>
            <w:vAlign w:val="center"/>
            <w:hideMark/>
          </w:tcPr>
          <w:p w14:paraId="218C80AD" w14:textId="77777777" w:rsidR="00D7343E" w:rsidRPr="002D424C" w:rsidRDefault="00D7343E"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26313B26" w14:textId="77777777" w:rsidR="00D7343E" w:rsidRPr="002D424C" w:rsidRDefault="00D7343E"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4.5</w:t>
            </w:r>
          </w:p>
        </w:tc>
        <w:tc>
          <w:tcPr>
            <w:tcW w:w="6140" w:type="dxa"/>
            <w:shd w:val="clear" w:color="auto" w:fill="auto"/>
            <w:vAlign w:val="center"/>
            <w:hideMark/>
          </w:tcPr>
          <w:p w14:paraId="49B6F386" w14:textId="2812F791" w:rsidR="006F4B27" w:rsidRPr="002D424C" w:rsidRDefault="00D7343E"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within a Zone of Contribution, Source Protection Area or 250 m buffer for a drinking water abstraction point?</w:t>
            </w:r>
          </w:p>
        </w:tc>
        <w:tc>
          <w:tcPr>
            <w:tcW w:w="6140" w:type="dxa"/>
          </w:tcPr>
          <w:p w14:paraId="0F796CEA" w14:textId="77777777" w:rsidR="00FB3FB3" w:rsidRPr="002D424C" w:rsidRDefault="00FB3FB3"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Consult the relevant layers on iNET (i.e. </w:t>
            </w:r>
            <w:r w:rsidRPr="002D424C">
              <w:rPr>
                <w:rFonts w:eastAsia="Times New Roman"/>
                <w:iCs/>
                <w:color w:val="000000" w:themeColor="text1"/>
                <w:lang w:val="en-GB"/>
              </w:rPr>
              <w:t>Ground Water Abstraction Catchments</w:t>
            </w:r>
            <w:r w:rsidRPr="002D424C">
              <w:rPr>
                <w:rFonts w:eastAsia="Times New Roman"/>
                <w:color w:val="000000" w:themeColor="text1"/>
                <w:lang w:val="en-GB"/>
              </w:rPr>
              <w:t xml:space="preserve">, </w:t>
            </w:r>
            <w:r w:rsidRPr="002D424C">
              <w:rPr>
                <w:rFonts w:eastAsia="Times New Roman"/>
                <w:iCs/>
                <w:color w:val="000000" w:themeColor="text1"/>
                <w:lang w:val="en-GB"/>
              </w:rPr>
              <w:t>Group Water Abstraction Points 250m Buffer</w:t>
            </w:r>
            <w:r w:rsidRPr="002D424C">
              <w:rPr>
                <w:rFonts w:eastAsia="Times New Roman"/>
                <w:color w:val="000000" w:themeColor="text1"/>
                <w:lang w:val="en-GB"/>
              </w:rPr>
              <w:t xml:space="preserve">, and </w:t>
            </w:r>
            <w:r w:rsidRPr="002D424C">
              <w:rPr>
                <w:rFonts w:eastAsia="Times New Roman"/>
                <w:iCs/>
                <w:color w:val="000000" w:themeColor="text1"/>
                <w:lang w:val="en-GB"/>
              </w:rPr>
              <w:t>Group Water Zone of Contribution)</w:t>
            </w:r>
            <w:r w:rsidRPr="002D424C">
              <w:rPr>
                <w:rFonts w:eastAsia="Times New Roman"/>
                <w:color w:val="000000" w:themeColor="text1"/>
                <w:lang w:val="en-GB"/>
              </w:rPr>
              <w:t xml:space="preserve"> and tick ‘yes’ if overlap occurs. </w:t>
            </w:r>
          </w:p>
          <w:p w14:paraId="36E28301" w14:textId="40540401" w:rsidR="00D7343E" w:rsidRPr="002D424C" w:rsidRDefault="00FB3FB3" w:rsidP="00FB3FB3">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A ‘yes’ response triggers a referral to the relevant Local Authority.</w:t>
            </w:r>
          </w:p>
        </w:tc>
        <w:tc>
          <w:tcPr>
            <w:tcW w:w="6140" w:type="dxa"/>
          </w:tcPr>
          <w:p w14:paraId="1CA2F308" w14:textId="77777777" w:rsidR="00D7343E" w:rsidRPr="002D424C" w:rsidRDefault="0017253B"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This question is similar to above as it refers to the protection of drinking water. </w:t>
            </w:r>
          </w:p>
          <w:p w14:paraId="32524B5B" w14:textId="77777777" w:rsidR="0017253B" w:rsidRPr="002D424C" w:rsidRDefault="0017253B"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the situation described arises, request referral to the relevant Local Authority. </w:t>
            </w:r>
          </w:p>
          <w:p w14:paraId="136DBABD" w14:textId="73A1943D" w:rsidR="0017253B" w:rsidRPr="002D424C" w:rsidRDefault="0017253B"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 the referral response must be received and reviewed by the DI (or allowed response time lapsed) before the file can be referred to Ecology.</w:t>
            </w:r>
          </w:p>
          <w:p w14:paraId="73CD0E83" w14:textId="19A09317" w:rsidR="0017253B" w:rsidRPr="002D424C" w:rsidRDefault="0017253B"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Also be aware of Table 6 of the Environmental Requirements for Afforestation, which sets out the </w:t>
            </w:r>
            <w:r w:rsidRPr="002D424C">
              <w:rPr>
                <w:color w:val="000000" w:themeColor="text1"/>
              </w:rPr>
              <w:t xml:space="preserve">distances from different types of water abstraction points, within which pesticide (including herbicide) application is prohibited under Schedule 2 of S.I.155/2012. </w:t>
            </w:r>
            <w:r w:rsidR="007D6F55" w:rsidRPr="002D424C">
              <w:rPr>
                <w:color w:val="000000" w:themeColor="text1"/>
              </w:rPr>
              <w:t>If all or part of the project area overlaps any of the buffers described, specific conditionality must be added specifically ruling out the application of pesticides (including herbicides) within the buffer involved.</w:t>
            </w:r>
          </w:p>
        </w:tc>
      </w:tr>
      <w:tr w:rsidR="00D7343E" w:rsidRPr="002D424C" w14:paraId="5F0657A5" w14:textId="1CB2A2F7" w:rsidTr="006F4B27">
        <w:trPr>
          <w:trHeight w:val="578"/>
        </w:trPr>
        <w:tc>
          <w:tcPr>
            <w:tcW w:w="1620" w:type="dxa"/>
            <w:vMerge/>
            <w:vAlign w:val="center"/>
            <w:hideMark/>
          </w:tcPr>
          <w:p w14:paraId="1B84DDD0" w14:textId="77777777" w:rsidR="00D7343E" w:rsidRPr="002D424C" w:rsidRDefault="00D7343E"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533E458F" w14:textId="77777777" w:rsidR="00D7343E" w:rsidRPr="002D424C" w:rsidRDefault="00D7343E"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4.6</w:t>
            </w:r>
          </w:p>
        </w:tc>
        <w:tc>
          <w:tcPr>
            <w:tcW w:w="6140" w:type="dxa"/>
            <w:shd w:val="clear" w:color="auto" w:fill="auto"/>
            <w:vAlign w:val="center"/>
            <w:hideMark/>
          </w:tcPr>
          <w:p w14:paraId="16FF665A" w14:textId="2563C646" w:rsidR="006F4B27" w:rsidRPr="002D424C" w:rsidRDefault="00D7343E"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within </w:t>
            </w:r>
            <w:r w:rsidR="006F4B27" w:rsidRPr="002D424C">
              <w:rPr>
                <w:rFonts w:ascii="Calibri" w:eastAsia="Times New Roman" w:hAnsi="Calibri" w:cs="Times New Roman"/>
                <w:color w:val="000000" w:themeColor="text1"/>
                <w:highlight w:val="yellow"/>
                <w:lang w:eastAsia="en-IE"/>
              </w:rPr>
              <w:t>the subbasin of a</w:t>
            </w:r>
            <w:r w:rsidRPr="002D424C">
              <w:rPr>
                <w:rFonts w:ascii="Calibri" w:eastAsia="Times New Roman" w:hAnsi="Calibri" w:cs="Times New Roman"/>
                <w:color w:val="000000" w:themeColor="text1"/>
                <w:lang w:eastAsia="en-IE"/>
              </w:rPr>
              <w:t xml:space="preserve"> High Status Objective Waterbody?</w:t>
            </w:r>
          </w:p>
        </w:tc>
        <w:tc>
          <w:tcPr>
            <w:tcW w:w="6140" w:type="dxa"/>
          </w:tcPr>
          <w:p w14:paraId="5DA71B9D" w14:textId="77777777" w:rsidR="00FB3FB3" w:rsidRPr="002D424C" w:rsidRDefault="00FB3FB3"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The remainder of this section relates to the Water Framework Directive and specifically, to the current National River Basin Management Plan. The responses to these questions will indicate the sensitivity of relevant river and lake waterbodies, including waterbodies with a high status objective waterbodies, those at risk of decline, and those where forestry is listed as a pressure (either alone or together with other land uses) (as assessed by the EPA as part of its national characterisation of waterbodies, a process that feeds into the development of the current RBMP.) </w:t>
            </w:r>
          </w:p>
          <w:p w14:paraId="6EDB3AF6" w14:textId="77777777" w:rsidR="00FB3FB3" w:rsidRPr="002D424C" w:rsidRDefault="00FB3FB3"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Of particular note is the ‘High Status Objective Waterbody’ layer. If the project area overlaps with the subbasin of such a waterbody, additional requirements apply regarding the water setback, as detailed in Table 4 of the Environmental Requirements for Afforestation. </w:t>
            </w:r>
          </w:p>
          <w:p w14:paraId="6AAE4AF6" w14:textId="6B71E2E8" w:rsidR="00D7343E" w:rsidRPr="002D424C" w:rsidRDefault="00FB3FB3" w:rsidP="00FB3FB3">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lastRenderedPageBreak/>
              <w:t>Consult the relevant layers on iNET and respond to each question individually.</w:t>
            </w:r>
          </w:p>
        </w:tc>
        <w:tc>
          <w:tcPr>
            <w:tcW w:w="6140" w:type="dxa"/>
          </w:tcPr>
          <w:p w14:paraId="797E811C" w14:textId="77777777" w:rsidR="00D7343E" w:rsidRPr="002D424C" w:rsidRDefault="00D7343E"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lastRenderedPageBreak/>
              <w:t xml:space="preserve">Waterbody status is a key parameter under the Water Framework Directive, and is used as the basis for setting objectives to be achieved under the current National River Basin Management Plan. The basic objective is to protect and, if necessary, to restore waterbodies to ‘good status’ (based on ecological and chemical parameters), and to prevent deterioration. Based on characterisation studies, virtually all waterbodies – both surface and ground – have been assigned a status. Those that are high status objective represent the best quality waterbodies in Ireland, and it is imperative under the WFD and the national plan that this status remains intact.  </w:t>
            </w:r>
          </w:p>
          <w:p w14:paraId="0C229C73" w14:textId="67C2F6F2" w:rsidR="00D7343E" w:rsidRPr="002D424C" w:rsidRDefault="00D7343E"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the project is partially or wholly within a high status objective waterbody, an additional requirement applies regarding the water setback, whereby the width must be 20 or 25 metres</w:t>
            </w:r>
            <w:r w:rsidR="00606BA5" w:rsidRPr="002D424C">
              <w:rPr>
                <w:rFonts w:ascii="Calibri" w:eastAsia="Times New Roman" w:hAnsi="Calibri" w:cs="Times New Roman"/>
                <w:color w:val="000000" w:themeColor="text1"/>
                <w:lang w:eastAsia="en-IE"/>
              </w:rPr>
              <w:t xml:space="preserve"> </w:t>
            </w:r>
            <w:r w:rsidR="00606BA5" w:rsidRPr="002D424C">
              <w:rPr>
                <w:rFonts w:ascii="Calibri" w:eastAsia="Times New Roman" w:hAnsi="Calibri" w:cs="Times New Roman"/>
                <w:color w:val="000000" w:themeColor="text1"/>
                <w:lang w:eastAsia="en-IE"/>
              </w:rPr>
              <w:lastRenderedPageBreak/>
              <w:t>(dependent on slope)</w:t>
            </w:r>
            <w:r w:rsidRPr="002D424C">
              <w:rPr>
                <w:rFonts w:ascii="Calibri" w:eastAsia="Times New Roman" w:hAnsi="Calibri" w:cs="Times New Roman"/>
                <w:color w:val="000000" w:themeColor="text1"/>
                <w:lang w:eastAsia="en-IE"/>
              </w:rPr>
              <w:t>, as set out in Table 4 of the Environmental Requirements for Afforestation (an alternative option involving the introduction of a native woodland plot and a 15 m unplanted water setback is permissible.)</w:t>
            </w:r>
          </w:p>
        </w:tc>
      </w:tr>
      <w:tr w:rsidR="0017253B" w:rsidRPr="002D424C" w14:paraId="008ECE15" w14:textId="26D89C87" w:rsidTr="006F4B27">
        <w:trPr>
          <w:trHeight w:val="578"/>
        </w:trPr>
        <w:tc>
          <w:tcPr>
            <w:tcW w:w="1620" w:type="dxa"/>
            <w:vMerge/>
            <w:vAlign w:val="center"/>
            <w:hideMark/>
          </w:tcPr>
          <w:p w14:paraId="115D43B0"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41FA7C3F" w14:textId="77777777" w:rsidR="0017253B" w:rsidRPr="002D424C" w:rsidRDefault="0017253B"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4.7</w:t>
            </w:r>
          </w:p>
        </w:tc>
        <w:tc>
          <w:tcPr>
            <w:tcW w:w="6140" w:type="dxa"/>
            <w:shd w:val="clear" w:color="auto" w:fill="auto"/>
            <w:vAlign w:val="center"/>
            <w:hideMark/>
          </w:tcPr>
          <w:p w14:paraId="417D5766"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in the subbasin of a waterbody where forestry is characterised as a pressure by the EPA (alone or alongside other pressures)?</w:t>
            </w:r>
          </w:p>
        </w:tc>
        <w:tc>
          <w:tcPr>
            <w:tcW w:w="6140" w:type="dxa"/>
          </w:tcPr>
          <w:p w14:paraId="1DB3E77D" w14:textId="77777777" w:rsidR="0017253B" w:rsidRPr="002D424C" w:rsidRDefault="0017253B" w:rsidP="00FB3FB3">
            <w:pPr>
              <w:spacing w:before="60" w:after="60" w:line="240" w:lineRule="auto"/>
              <w:rPr>
                <w:rFonts w:eastAsia="Times New Roman"/>
                <w:color w:val="000000" w:themeColor="text1"/>
                <w:lang w:val="en-GB"/>
              </w:rPr>
            </w:pPr>
            <w:r w:rsidRPr="002D424C">
              <w:rPr>
                <w:rFonts w:eastAsia="Times New Roman"/>
                <w:color w:val="000000" w:themeColor="text1"/>
                <w:lang w:val="en-GB"/>
              </w:rPr>
              <w:t>See the following layers on iNET:</w:t>
            </w:r>
          </w:p>
          <w:p w14:paraId="19C4559E" w14:textId="77777777" w:rsidR="0017253B" w:rsidRPr="002D424C" w:rsidRDefault="0017253B" w:rsidP="00FB3FB3">
            <w:pPr>
              <w:spacing w:before="60" w:after="60" w:line="240" w:lineRule="auto"/>
              <w:rPr>
                <w:rFonts w:cs="Times New Roman"/>
                <w:color w:val="000000" w:themeColor="text1"/>
                <w:szCs w:val="16"/>
                <w:lang w:val="en-GB"/>
              </w:rPr>
            </w:pPr>
            <w:r w:rsidRPr="002D424C">
              <w:rPr>
                <w:rFonts w:cs="Times New Roman"/>
                <w:color w:val="000000" w:themeColor="text1"/>
                <w:szCs w:val="16"/>
                <w:lang w:val="en-GB"/>
              </w:rPr>
              <w:t>‘River Waterbody Forestry Pressure’</w:t>
            </w:r>
          </w:p>
          <w:p w14:paraId="1C155283" w14:textId="77777777" w:rsidR="0017253B" w:rsidRPr="002D424C" w:rsidRDefault="0017253B" w:rsidP="00FB3FB3">
            <w:pPr>
              <w:spacing w:before="60" w:after="60" w:line="240" w:lineRule="auto"/>
              <w:rPr>
                <w:rFonts w:cs="Times New Roman"/>
                <w:color w:val="000000" w:themeColor="text1"/>
                <w:szCs w:val="16"/>
                <w:lang w:val="en-GB"/>
              </w:rPr>
            </w:pPr>
            <w:r w:rsidRPr="002D424C">
              <w:rPr>
                <w:rFonts w:cs="Times New Roman"/>
                <w:color w:val="000000" w:themeColor="text1"/>
                <w:szCs w:val="16"/>
                <w:lang w:val="en-GB"/>
              </w:rPr>
              <w:t>‘Lake Waterbody Forestry Pressure’</w:t>
            </w:r>
          </w:p>
          <w:p w14:paraId="035DD134" w14:textId="790B2355" w:rsidR="0017253B" w:rsidRPr="002D424C" w:rsidRDefault="0017253B" w:rsidP="00FB3FB3">
            <w:pPr>
              <w:spacing w:after="0" w:line="240" w:lineRule="auto"/>
              <w:rPr>
                <w:rFonts w:ascii="Calibri" w:eastAsia="Times New Roman" w:hAnsi="Calibri" w:cs="Times New Roman"/>
                <w:color w:val="000000" w:themeColor="text1"/>
                <w:lang w:eastAsia="en-IE"/>
              </w:rPr>
            </w:pPr>
            <w:r w:rsidRPr="002D424C">
              <w:rPr>
                <w:rFonts w:cs="Times New Roman"/>
                <w:color w:val="000000" w:themeColor="text1"/>
                <w:szCs w:val="16"/>
                <w:lang w:val="en-GB"/>
              </w:rPr>
              <w:t>‘Ground Waterbody Forestry Pressure’</w:t>
            </w:r>
          </w:p>
        </w:tc>
        <w:tc>
          <w:tcPr>
            <w:tcW w:w="6140" w:type="dxa"/>
            <w:vMerge w:val="restart"/>
          </w:tcPr>
          <w:p w14:paraId="21FA9F57" w14:textId="77777777" w:rsidR="0017253B" w:rsidRPr="002D424C" w:rsidRDefault="0017253B"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Check layers described in the ‘Guidance for Registered Foresters’ column and confirm ‘yes’ or ‘no’. </w:t>
            </w:r>
          </w:p>
          <w:p w14:paraId="5EF9BC16" w14:textId="0B8051CB" w:rsidR="0017253B" w:rsidRPr="002D424C" w:rsidRDefault="0017253B" w:rsidP="00E16820">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Each of these attributes is linked to the Water Framework Directive and National River Basin Management Plan. A ‘yes’ response in each case underlines sensitivities surrounding water, and may necessitate additional measures to protect against runoff of sediment and nutrients and other negative impacts, both at afforestation and later in the forest cycle. For example, where water sensitivities are particularly high, the inclusion of a native woodland FT plot adjoining the water setback may be warranted, as this will create further protection during future forest operations such as roading, thinning and clearfelling (if not CCF).  </w:t>
            </w:r>
          </w:p>
        </w:tc>
      </w:tr>
      <w:tr w:rsidR="0017253B" w:rsidRPr="002D424C" w14:paraId="43D3568A" w14:textId="2DB1780D" w:rsidTr="006F4B27">
        <w:trPr>
          <w:trHeight w:val="578"/>
        </w:trPr>
        <w:tc>
          <w:tcPr>
            <w:tcW w:w="1620" w:type="dxa"/>
            <w:vMerge/>
            <w:vAlign w:val="center"/>
            <w:hideMark/>
          </w:tcPr>
          <w:p w14:paraId="0184AFEF"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5A5E0F0F" w14:textId="77777777" w:rsidR="0017253B" w:rsidRPr="002D424C" w:rsidRDefault="0017253B"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4.8</w:t>
            </w:r>
          </w:p>
        </w:tc>
        <w:tc>
          <w:tcPr>
            <w:tcW w:w="6140" w:type="dxa"/>
            <w:shd w:val="clear" w:color="auto" w:fill="auto"/>
            <w:vAlign w:val="center"/>
            <w:hideMark/>
          </w:tcPr>
          <w:p w14:paraId="6574905E" w14:textId="02662000" w:rsidR="0017253B" w:rsidRPr="002D424C" w:rsidRDefault="0017253B"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within or immediately upstream of the subbasin of a River Waterbody deemed ‘At Risk’ or subject to Review under the </w:t>
            </w:r>
            <w:r w:rsidR="006F4B27" w:rsidRPr="002D424C">
              <w:rPr>
                <w:rFonts w:ascii="Calibri" w:eastAsia="Times New Roman" w:hAnsi="Calibri" w:cs="Times New Roman"/>
                <w:color w:val="000000" w:themeColor="text1"/>
                <w:highlight w:val="yellow"/>
                <w:lang w:eastAsia="en-IE"/>
              </w:rPr>
              <w:t>current</w:t>
            </w:r>
            <w:r w:rsidRPr="002D424C">
              <w:rPr>
                <w:rFonts w:ascii="Calibri" w:eastAsia="Times New Roman" w:hAnsi="Calibri" w:cs="Times New Roman"/>
                <w:color w:val="000000" w:themeColor="text1"/>
                <w:lang w:eastAsia="en-IE"/>
              </w:rPr>
              <w:t xml:space="preserve"> River Basin Management Plan?</w:t>
            </w:r>
          </w:p>
        </w:tc>
        <w:tc>
          <w:tcPr>
            <w:tcW w:w="6140" w:type="dxa"/>
          </w:tcPr>
          <w:p w14:paraId="5586EC2E" w14:textId="7C96C2D3" w:rsidR="0017253B" w:rsidRPr="002D424C" w:rsidRDefault="0017253B" w:rsidP="00777374">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See the ‘</w:t>
            </w:r>
            <w:r w:rsidRPr="002D424C">
              <w:rPr>
                <w:rFonts w:cs="Times New Roman"/>
                <w:color w:val="000000" w:themeColor="text1"/>
                <w:szCs w:val="16"/>
                <w:lang w:val="en-GB"/>
              </w:rPr>
              <w:t>At Risk/Review River Waterbodies’ layer on iNET.</w:t>
            </w:r>
          </w:p>
        </w:tc>
        <w:tc>
          <w:tcPr>
            <w:tcW w:w="6140" w:type="dxa"/>
            <w:vMerge/>
          </w:tcPr>
          <w:p w14:paraId="0C575F52"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p>
        </w:tc>
      </w:tr>
      <w:tr w:rsidR="0017253B" w:rsidRPr="002D424C" w14:paraId="7FC79150" w14:textId="0EF0830A" w:rsidTr="006F4B27">
        <w:trPr>
          <w:trHeight w:val="578"/>
        </w:trPr>
        <w:tc>
          <w:tcPr>
            <w:tcW w:w="1620" w:type="dxa"/>
            <w:vMerge/>
            <w:vAlign w:val="center"/>
            <w:hideMark/>
          </w:tcPr>
          <w:p w14:paraId="1DABD7A8"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647D149B" w14:textId="77777777" w:rsidR="0017253B" w:rsidRPr="002D424C" w:rsidRDefault="0017253B"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4.9</w:t>
            </w:r>
          </w:p>
        </w:tc>
        <w:tc>
          <w:tcPr>
            <w:tcW w:w="6140" w:type="dxa"/>
            <w:shd w:val="clear" w:color="auto" w:fill="auto"/>
            <w:vAlign w:val="center"/>
            <w:hideMark/>
          </w:tcPr>
          <w:p w14:paraId="2D8C7093"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within or immediately upstream of the subbasin of a River Waterbody, the status of which has been classed as 'Bad' or 'Moderate' under the current River Basin Management Plan?</w:t>
            </w:r>
          </w:p>
        </w:tc>
        <w:tc>
          <w:tcPr>
            <w:tcW w:w="6140" w:type="dxa"/>
          </w:tcPr>
          <w:p w14:paraId="35DE4E35" w14:textId="5BC2302F" w:rsidR="0017253B" w:rsidRPr="002D424C" w:rsidRDefault="0017253B" w:rsidP="00777374">
            <w:pPr>
              <w:spacing w:after="0" w:line="240" w:lineRule="auto"/>
              <w:rPr>
                <w:rFonts w:ascii="Calibri" w:eastAsia="Times New Roman" w:hAnsi="Calibri" w:cs="Times New Roman"/>
                <w:color w:val="000000" w:themeColor="text1"/>
                <w:lang w:eastAsia="en-IE"/>
              </w:rPr>
            </w:pPr>
            <w:r w:rsidRPr="002D424C">
              <w:rPr>
                <w:rFonts w:cs="Times New Roman"/>
                <w:color w:val="000000" w:themeColor="text1"/>
                <w:szCs w:val="16"/>
                <w:lang w:val="en-GB"/>
              </w:rPr>
              <w:t>See the ‘River Waterbody Ecological Status Bad/Moderate’ layer.</w:t>
            </w:r>
          </w:p>
        </w:tc>
        <w:tc>
          <w:tcPr>
            <w:tcW w:w="6140" w:type="dxa"/>
            <w:vMerge/>
          </w:tcPr>
          <w:p w14:paraId="3BDFDD97"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p>
        </w:tc>
      </w:tr>
      <w:tr w:rsidR="0017253B" w:rsidRPr="002D424C" w14:paraId="49591593" w14:textId="1644C439" w:rsidTr="006F4B27">
        <w:trPr>
          <w:trHeight w:val="578"/>
        </w:trPr>
        <w:tc>
          <w:tcPr>
            <w:tcW w:w="1620" w:type="dxa"/>
            <w:vMerge/>
            <w:vAlign w:val="center"/>
            <w:hideMark/>
          </w:tcPr>
          <w:p w14:paraId="261EA911"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0148C686" w14:textId="77777777" w:rsidR="0017253B" w:rsidRPr="002D424C" w:rsidRDefault="0017253B"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4.10</w:t>
            </w:r>
          </w:p>
        </w:tc>
        <w:tc>
          <w:tcPr>
            <w:tcW w:w="6140" w:type="dxa"/>
            <w:shd w:val="clear" w:color="auto" w:fill="auto"/>
            <w:vAlign w:val="center"/>
            <w:hideMark/>
          </w:tcPr>
          <w:p w14:paraId="5FF4B1E2" w14:textId="4AACA465" w:rsidR="006F4B27" w:rsidRPr="002D424C" w:rsidRDefault="0017253B"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within or immediately upstream of </w:t>
            </w:r>
            <w:r w:rsidR="006F4B27" w:rsidRPr="002D424C">
              <w:rPr>
                <w:rFonts w:ascii="Calibri" w:eastAsia="Times New Roman" w:hAnsi="Calibri" w:cs="Times New Roman"/>
                <w:color w:val="000000" w:themeColor="text1"/>
                <w:highlight w:val="yellow"/>
                <w:lang w:eastAsia="en-IE"/>
              </w:rPr>
              <w:t>the subbasin of</w:t>
            </w:r>
            <w:r w:rsidR="006F4B27" w:rsidRPr="002D424C">
              <w:rPr>
                <w:rFonts w:ascii="Calibri" w:eastAsia="Times New Roman" w:hAnsi="Calibri" w:cs="Times New Roman"/>
                <w:color w:val="000000" w:themeColor="text1"/>
                <w:lang w:eastAsia="en-IE"/>
              </w:rPr>
              <w:t xml:space="preserve"> </w:t>
            </w:r>
            <w:r w:rsidRPr="002D424C">
              <w:rPr>
                <w:rFonts w:ascii="Calibri" w:eastAsia="Times New Roman" w:hAnsi="Calibri" w:cs="Times New Roman"/>
                <w:color w:val="000000" w:themeColor="text1"/>
                <w:lang w:eastAsia="en-IE"/>
              </w:rPr>
              <w:t xml:space="preserve">a Lake Waterbody deemed ‘At Risk’ or subject to Review under the </w:t>
            </w:r>
            <w:r w:rsidR="006F4B27" w:rsidRPr="002D424C">
              <w:rPr>
                <w:rFonts w:ascii="Calibri" w:eastAsia="Times New Roman" w:hAnsi="Calibri" w:cs="Times New Roman"/>
                <w:color w:val="000000" w:themeColor="text1"/>
                <w:highlight w:val="yellow"/>
                <w:lang w:eastAsia="en-IE"/>
              </w:rPr>
              <w:t>current</w:t>
            </w:r>
            <w:r w:rsidRPr="002D424C">
              <w:rPr>
                <w:rFonts w:ascii="Calibri" w:eastAsia="Times New Roman" w:hAnsi="Calibri" w:cs="Times New Roman"/>
                <w:color w:val="000000" w:themeColor="text1"/>
                <w:lang w:eastAsia="en-IE"/>
              </w:rPr>
              <w:t xml:space="preserve"> River Basin Management Plan?</w:t>
            </w:r>
          </w:p>
        </w:tc>
        <w:tc>
          <w:tcPr>
            <w:tcW w:w="6140" w:type="dxa"/>
          </w:tcPr>
          <w:p w14:paraId="234939C2" w14:textId="5004CEF4" w:rsidR="0017253B" w:rsidRPr="002D424C" w:rsidRDefault="0017253B" w:rsidP="00777374">
            <w:pPr>
              <w:spacing w:after="0" w:line="240" w:lineRule="auto"/>
              <w:rPr>
                <w:rFonts w:ascii="Calibri" w:eastAsia="Times New Roman" w:hAnsi="Calibri" w:cs="Times New Roman"/>
                <w:color w:val="000000" w:themeColor="text1"/>
                <w:lang w:eastAsia="en-IE"/>
              </w:rPr>
            </w:pPr>
            <w:r w:rsidRPr="002D424C">
              <w:rPr>
                <w:rFonts w:cs="Times New Roman"/>
                <w:color w:val="000000" w:themeColor="text1"/>
                <w:szCs w:val="16"/>
                <w:lang w:val="en-GB"/>
              </w:rPr>
              <w:t>See the ‘At Risk/Review Lake Waterbodies’ layer.</w:t>
            </w:r>
          </w:p>
        </w:tc>
        <w:tc>
          <w:tcPr>
            <w:tcW w:w="6140" w:type="dxa"/>
            <w:vMerge/>
          </w:tcPr>
          <w:p w14:paraId="6728746E"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p>
        </w:tc>
      </w:tr>
      <w:tr w:rsidR="0017253B" w:rsidRPr="002D424C" w14:paraId="39B50165" w14:textId="160782DF" w:rsidTr="006F4B27">
        <w:trPr>
          <w:trHeight w:val="578"/>
        </w:trPr>
        <w:tc>
          <w:tcPr>
            <w:tcW w:w="1620" w:type="dxa"/>
            <w:vMerge/>
            <w:vAlign w:val="center"/>
            <w:hideMark/>
          </w:tcPr>
          <w:p w14:paraId="799D91F9"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2CF5FB0A" w14:textId="77777777" w:rsidR="0017253B" w:rsidRPr="002D424C" w:rsidRDefault="0017253B"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4.11</w:t>
            </w:r>
          </w:p>
        </w:tc>
        <w:tc>
          <w:tcPr>
            <w:tcW w:w="6140" w:type="dxa"/>
            <w:shd w:val="clear" w:color="auto" w:fill="auto"/>
            <w:vAlign w:val="center"/>
            <w:hideMark/>
          </w:tcPr>
          <w:p w14:paraId="73AC7297" w14:textId="46557CAB" w:rsidR="006F4B27" w:rsidRPr="002D424C" w:rsidRDefault="0017253B"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within or immediately upstream of </w:t>
            </w:r>
            <w:r w:rsidR="00C336B8" w:rsidRPr="002D424C">
              <w:rPr>
                <w:rFonts w:ascii="Calibri" w:eastAsia="Times New Roman" w:hAnsi="Calibri" w:cs="Times New Roman"/>
                <w:color w:val="000000" w:themeColor="text1"/>
                <w:highlight w:val="yellow"/>
                <w:lang w:eastAsia="en-IE"/>
              </w:rPr>
              <w:t>the subbasin of</w:t>
            </w:r>
            <w:r w:rsidR="00C336B8" w:rsidRPr="002D424C">
              <w:rPr>
                <w:rFonts w:ascii="Calibri" w:eastAsia="Times New Roman" w:hAnsi="Calibri" w:cs="Times New Roman"/>
                <w:color w:val="000000" w:themeColor="text1"/>
                <w:lang w:eastAsia="en-IE"/>
              </w:rPr>
              <w:t xml:space="preserve"> </w:t>
            </w:r>
            <w:r w:rsidRPr="002D424C">
              <w:rPr>
                <w:rFonts w:ascii="Calibri" w:eastAsia="Times New Roman" w:hAnsi="Calibri" w:cs="Times New Roman"/>
                <w:color w:val="000000" w:themeColor="text1"/>
                <w:lang w:eastAsia="en-IE"/>
              </w:rPr>
              <w:t xml:space="preserve">a Lake Waterbody, the status of which has been classed as ‘Bad’ to ‘Moderate’ under the </w:t>
            </w:r>
            <w:r w:rsidR="00C336B8" w:rsidRPr="002D424C">
              <w:rPr>
                <w:rFonts w:ascii="Calibri" w:eastAsia="Times New Roman" w:hAnsi="Calibri" w:cs="Times New Roman"/>
                <w:color w:val="000000" w:themeColor="text1"/>
                <w:lang w:eastAsia="en-IE"/>
              </w:rPr>
              <w:t xml:space="preserve">current </w:t>
            </w:r>
            <w:r w:rsidRPr="002D424C">
              <w:rPr>
                <w:rFonts w:ascii="Calibri" w:eastAsia="Times New Roman" w:hAnsi="Calibri" w:cs="Times New Roman"/>
                <w:color w:val="000000" w:themeColor="text1"/>
                <w:lang w:eastAsia="en-IE"/>
              </w:rPr>
              <w:t>River Basin Management Plan?</w:t>
            </w:r>
          </w:p>
        </w:tc>
        <w:tc>
          <w:tcPr>
            <w:tcW w:w="6140" w:type="dxa"/>
          </w:tcPr>
          <w:p w14:paraId="78932446" w14:textId="40C1E160" w:rsidR="0017253B" w:rsidRPr="002D424C" w:rsidRDefault="0017253B" w:rsidP="00777374">
            <w:pPr>
              <w:spacing w:after="0" w:line="240" w:lineRule="auto"/>
              <w:rPr>
                <w:rFonts w:ascii="Calibri" w:eastAsia="Times New Roman" w:hAnsi="Calibri" w:cs="Times New Roman"/>
                <w:color w:val="000000" w:themeColor="text1"/>
                <w:lang w:eastAsia="en-IE"/>
              </w:rPr>
            </w:pPr>
            <w:r w:rsidRPr="002D424C">
              <w:rPr>
                <w:rFonts w:cs="Times New Roman"/>
                <w:color w:val="000000" w:themeColor="text1"/>
                <w:szCs w:val="16"/>
                <w:lang w:val="en-GB"/>
              </w:rPr>
              <w:t>See the ‘Lake Waterbody Ecological Status Bad/Moderate’ layer.</w:t>
            </w:r>
          </w:p>
        </w:tc>
        <w:tc>
          <w:tcPr>
            <w:tcW w:w="6140" w:type="dxa"/>
            <w:vMerge/>
          </w:tcPr>
          <w:p w14:paraId="39344F7F" w14:textId="77777777" w:rsidR="0017253B" w:rsidRPr="002D424C" w:rsidRDefault="0017253B" w:rsidP="00777374">
            <w:pPr>
              <w:spacing w:after="0" w:line="240" w:lineRule="auto"/>
              <w:rPr>
                <w:rFonts w:ascii="Calibri" w:eastAsia="Times New Roman" w:hAnsi="Calibri" w:cs="Times New Roman"/>
                <w:color w:val="000000" w:themeColor="text1"/>
                <w:lang w:eastAsia="en-IE"/>
              </w:rPr>
            </w:pPr>
          </w:p>
        </w:tc>
      </w:tr>
    </w:tbl>
    <w:p w14:paraId="1CFF9131" w14:textId="77777777" w:rsidR="00FB3FB3" w:rsidRPr="002D424C" w:rsidRDefault="00FB3FB3">
      <w:pPr>
        <w:rPr>
          <w:color w:val="000000" w:themeColor="text1"/>
        </w:rPr>
      </w:pPr>
    </w:p>
    <w:p w14:paraId="027FA3B4" w14:textId="700340F4" w:rsidR="00777374" w:rsidRPr="002D424C" w:rsidRDefault="00777374">
      <w:pPr>
        <w:rPr>
          <w:color w:val="000000" w:themeColor="text1"/>
        </w:rPr>
      </w:pPr>
    </w:p>
    <w:tbl>
      <w:tblPr>
        <w:tblW w:w="22233" w:type="dxa"/>
        <w:tblInd w:w="118" w:type="dxa"/>
        <w:tblLook w:val="04A0" w:firstRow="1" w:lastRow="0" w:firstColumn="1" w:lastColumn="0" w:noHBand="0" w:noVBand="1"/>
      </w:tblPr>
      <w:tblGrid>
        <w:gridCol w:w="1156"/>
        <w:gridCol w:w="920"/>
        <w:gridCol w:w="266"/>
        <w:gridCol w:w="266"/>
        <w:gridCol w:w="7313"/>
        <w:gridCol w:w="6156"/>
        <w:gridCol w:w="6156"/>
      </w:tblGrid>
      <w:tr w:rsidR="00C7490A" w:rsidRPr="00C7490A" w14:paraId="7029A4A1" w14:textId="77777777" w:rsidTr="00C7490A">
        <w:trPr>
          <w:trHeight w:val="578"/>
        </w:trPr>
        <w:tc>
          <w:tcPr>
            <w:tcW w:w="1156" w:type="dxa"/>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tcPr>
          <w:p w14:paraId="00831F68" w14:textId="77777777" w:rsidR="00D7343E" w:rsidRPr="00C7490A" w:rsidRDefault="00D7343E" w:rsidP="00C7490A">
            <w:pPr>
              <w:spacing w:after="0" w:line="240" w:lineRule="auto"/>
              <w:rPr>
                <w:rFonts w:ascii="Calibri" w:eastAsia="Times New Roman" w:hAnsi="Calibri" w:cs="Times New Roman"/>
                <w:b/>
                <w:bCs/>
                <w:color w:val="000000" w:themeColor="text1"/>
                <w:lang w:eastAsia="en-IE"/>
              </w:rPr>
            </w:pPr>
          </w:p>
        </w:tc>
        <w:tc>
          <w:tcPr>
            <w:tcW w:w="92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158952C" w14:textId="77777777" w:rsidR="00D7343E" w:rsidRPr="00C7490A" w:rsidRDefault="00D7343E" w:rsidP="00C7490A">
            <w:pPr>
              <w:spacing w:after="0" w:line="240" w:lineRule="auto"/>
              <w:rPr>
                <w:rFonts w:ascii="Calibri" w:eastAsia="Times New Roman" w:hAnsi="Calibri" w:cs="Times New Roman"/>
                <w:b/>
                <w:bCs/>
                <w:color w:val="000000" w:themeColor="text1"/>
                <w:lang w:eastAsia="en-IE"/>
              </w:rPr>
            </w:pPr>
          </w:p>
        </w:tc>
        <w:tc>
          <w:tcPr>
            <w:tcW w:w="7845" w:type="dxa"/>
            <w:gridSpan w:val="3"/>
            <w:tcBorders>
              <w:top w:val="single" w:sz="8" w:space="0" w:color="auto"/>
              <w:left w:val="nil"/>
              <w:bottom w:val="single" w:sz="4" w:space="0" w:color="auto"/>
              <w:right w:val="single" w:sz="8" w:space="0" w:color="000000"/>
            </w:tcBorders>
            <w:shd w:val="clear" w:color="auto" w:fill="D9D9D9" w:themeFill="background1" w:themeFillShade="D9"/>
            <w:noWrap/>
            <w:vAlign w:val="center"/>
          </w:tcPr>
          <w:p w14:paraId="7E5FA242" w14:textId="54F182FA" w:rsidR="00D7343E" w:rsidRPr="00C7490A" w:rsidRDefault="00D7343E"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6156"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35E0AB26" w14:textId="1921A740" w:rsidR="00D7343E" w:rsidRPr="00C7490A" w:rsidRDefault="00D7343E"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Guidance for Registered Forester</w:t>
            </w:r>
            <w:r w:rsidR="00C7490A">
              <w:rPr>
                <w:rFonts w:ascii="Calibri" w:eastAsia="Times New Roman" w:hAnsi="Calibri" w:cs="Times New Roman"/>
                <w:b/>
                <w:bCs/>
                <w:color w:val="000000" w:themeColor="text1"/>
                <w:lang w:eastAsia="en-IE"/>
              </w:rPr>
              <w:t>s</w:t>
            </w:r>
          </w:p>
        </w:tc>
        <w:tc>
          <w:tcPr>
            <w:tcW w:w="6156"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07129D4F" w14:textId="4D523C32" w:rsidR="00D7343E" w:rsidRPr="00C7490A" w:rsidRDefault="00DF7FE8"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Directions for Forestry Inspectors</w:t>
            </w:r>
          </w:p>
        </w:tc>
      </w:tr>
      <w:tr w:rsidR="008D2571" w:rsidRPr="002D424C" w14:paraId="2D016BF8" w14:textId="57FBB5C1" w:rsidTr="00032298">
        <w:trPr>
          <w:trHeight w:val="578"/>
        </w:trPr>
        <w:tc>
          <w:tcPr>
            <w:tcW w:w="115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52DEBE7" w14:textId="77777777" w:rsidR="008D2571" w:rsidRPr="002D424C" w:rsidRDefault="008D257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5. </w:t>
            </w:r>
            <w:r w:rsidRPr="002D424C">
              <w:rPr>
                <w:rFonts w:ascii="Calibri" w:eastAsia="Times New Roman" w:hAnsi="Calibri" w:cs="Times New Roman"/>
                <w:color w:val="000000" w:themeColor="text1"/>
                <w:lang w:eastAsia="en-IE"/>
              </w:rPr>
              <w:br/>
              <w:t>Birds &amp; Special Protection Areas (SPAs)</w:t>
            </w:r>
          </w:p>
          <w:p w14:paraId="2B34B3AC" w14:textId="628E254B" w:rsidR="006C2568" w:rsidRPr="002D424C" w:rsidRDefault="006C2568" w:rsidP="00777374">
            <w:pPr>
              <w:spacing w:after="0" w:line="240" w:lineRule="auto"/>
              <w:jc w:val="center"/>
              <w:rPr>
                <w:rFonts w:ascii="Calibri" w:eastAsia="Times New Roman" w:hAnsi="Calibri" w:cs="Times New Roman"/>
                <w:color w:val="000000" w:themeColor="text1"/>
                <w:lang w:eastAsia="en-IE"/>
              </w:rPr>
            </w:pP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1FDD9172" w14:textId="77777777" w:rsidR="008D2571" w:rsidRPr="002D424C" w:rsidRDefault="008D257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5.1</w:t>
            </w:r>
          </w:p>
        </w:tc>
        <w:tc>
          <w:tcPr>
            <w:tcW w:w="7845"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219297" w14:textId="234762A7" w:rsidR="00AE204F" w:rsidRPr="002D424C" w:rsidRDefault="008D257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partially within a SPA?</w:t>
            </w:r>
          </w:p>
        </w:tc>
        <w:tc>
          <w:tcPr>
            <w:tcW w:w="6156" w:type="dxa"/>
            <w:vMerge w:val="restart"/>
            <w:tcBorders>
              <w:top w:val="single" w:sz="8" w:space="0" w:color="auto"/>
              <w:left w:val="nil"/>
              <w:right w:val="single" w:sz="8" w:space="0" w:color="000000"/>
            </w:tcBorders>
          </w:tcPr>
          <w:p w14:paraId="051D9379" w14:textId="77777777" w:rsidR="008D2571" w:rsidRPr="002D424C" w:rsidRDefault="008D2571" w:rsidP="008D2571">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Check iNET to see if the project partially overlaps with a Special Protection Area (SPA), a European Site designated under the Birds Directive and Habitats Directive for the protection of certain species of birds (or ‘Special Conservation Interests’). </w:t>
            </w:r>
          </w:p>
          <w:p w14:paraId="61D0BCB1" w14:textId="5AAF4652" w:rsidR="008D2571" w:rsidRPr="002D424C" w:rsidRDefault="008D2571" w:rsidP="008D2571">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xml:space="preserve">If overlap occurs, the </w:t>
            </w:r>
            <w:r w:rsidRPr="002D424C">
              <w:rPr>
                <w:rFonts w:eastAsia="Times New Roman"/>
                <w:bCs/>
                <w:color w:val="000000" w:themeColor="text1"/>
                <w:lang w:val="en-GB"/>
              </w:rPr>
              <w:t xml:space="preserve">area within the SPA must be excluded from the application. </w:t>
            </w:r>
            <w:r w:rsidRPr="002D424C">
              <w:rPr>
                <w:rFonts w:eastAsia="Times New Roman"/>
                <w:color w:val="000000" w:themeColor="text1"/>
                <w:lang w:val="en-GB"/>
              </w:rPr>
              <w:t>Revise the project to exclude the area involved.</w:t>
            </w:r>
            <w:r w:rsidRPr="002D424C">
              <w:rPr>
                <w:rFonts w:eastAsia="Times New Roman"/>
                <w:color w:val="000000" w:themeColor="text1"/>
                <w:u w:val="single"/>
                <w:lang w:val="en-GB"/>
              </w:rPr>
              <w:t xml:space="preserve">  </w:t>
            </w:r>
          </w:p>
        </w:tc>
        <w:tc>
          <w:tcPr>
            <w:tcW w:w="6156" w:type="dxa"/>
            <w:vMerge w:val="restart"/>
            <w:tcBorders>
              <w:top w:val="single" w:sz="8" w:space="0" w:color="auto"/>
              <w:left w:val="nil"/>
              <w:right w:val="single" w:sz="8" w:space="0" w:color="000000"/>
            </w:tcBorders>
          </w:tcPr>
          <w:p w14:paraId="7AD8E0EE" w14:textId="4384D2CE" w:rsidR="008D2571" w:rsidRPr="002D424C" w:rsidRDefault="008D2571" w:rsidP="00E16820">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No part of the project area can lie within a SPA. If partial overlap exists, generate a FIR letter stipulating removal of the overlapping area from the project area, and submission </w:t>
            </w:r>
            <w:r w:rsidR="00DE05AD" w:rsidRPr="002D424C">
              <w:rPr>
                <w:rFonts w:ascii="Calibri" w:eastAsia="Times New Roman" w:hAnsi="Calibri" w:cs="Times New Roman"/>
                <w:color w:val="000000" w:themeColor="text1"/>
                <w:lang w:eastAsia="en-IE"/>
              </w:rPr>
              <w:t>of a revised Certified Species Map, Species Table, Biomap &amp; Habitats Map.</w:t>
            </w:r>
            <w:r w:rsidRPr="002D424C">
              <w:rPr>
                <w:rFonts w:ascii="Calibri" w:eastAsia="Times New Roman" w:hAnsi="Calibri" w:cs="Times New Roman"/>
                <w:color w:val="000000" w:themeColor="text1"/>
                <w:lang w:eastAsia="en-IE"/>
              </w:rPr>
              <w:t xml:space="preserve"> </w:t>
            </w:r>
          </w:p>
          <w:p w14:paraId="6E78A3F2" w14:textId="1CD42561" w:rsidR="008D2571" w:rsidRPr="002D424C" w:rsidRDefault="008D2571" w:rsidP="00E16820">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 this issue must be resolved before the file can be referred to Ecology (if so required).</w:t>
            </w:r>
          </w:p>
        </w:tc>
      </w:tr>
      <w:tr w:rsidR="002D424C" w:rsidRPr="002D424C" w14:paraId="346046AB" w14:textId="25367E44" w:rsidTr="00032298">
        <w:trPr>
          <w:trHeight w:val="300"/>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2A97DD04"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1F06A6B7" w14:textId="77777777" w:rsidR="008D2571" w:rsidRPr="002D424C" w:rsidRDefault="008D257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noWrap/>
            <w:vAlign w:val="center"/>
            <w:hideMark/>
          </w:tcPr>
          <w:p w14:paraId="5D36802A"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57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EDFA241"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'Yes', the area within the SPA must be excluded from the application. </w:t>
            </w:r>
          </w:p>
        </w:tc>
        <w:tc>
          <w:tcPr>
            <w:tcW w:w="6156" w:type="dxa"/>
            <w:vMerge/>
            <w:tcBorders>
              <w:left w:val="nil"/>
              <w:bottom w:val="single" w:sz="4" w:space="0" w:color="auto"/>
              <w:right w:val="single" w:sz="8" w:space="0" w:color="000000"/>
            </w:tcBorders>
          </w:tcPr>
          <w:p w14:paraId="7CFC2AFD"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p>
        </w:tc>
        <w:tc>
          <w:tcPr>
            <w:tcW w:w="6156" w:type="dxa"/>
            <w:vMerge/>
            <w:tcBorders>
              <w:left w:val="nil"/>
              <w:bottom w:val="single" w:sz="4" w:space="0" w:color="auto"/>
              <w:right w:val="single" w:sz="8" w:space="0" w:color="000000"/>
            </w:tcBorders>
          </w:tcPr>
          <w:p w14:paraId="3696BA37" w14:textId="77777777" w:rsidR="008D2571" w:rsidRPr="002D424C" w:rsidRDefault="008D2571" w:rsidP="00E16820">
            <w:pPr>
              <w:spacing w:before="80" w:after="80" w:line="240" w:lineRule="auto"/>
              <w:rPr>
                <w:rFonts w:ascii="Calibri" w:eastAsia="Times New Roman" w:hAnsi="Calibri" w:cs="Times New Roman"/>
                <w:color w:val="000000" w:themeColor="text1"/>
                <w:lang w:eastAsia="en-IE"/>
              </w:rPr>
            </w:pPr>
          </w:p>
        </w:tc>
      </w:tr>
      <w:tr w:rsidR="002D424C" w:rsidRPr="002D424C" w14:paraId="307BFA72" w14:textId="4F729CB5" w:rsidTr="00DF7FE8">
        <w:trPr>
          <w:trHeight w:val="1500"/>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6C83EAA8"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1BCE1563" w14:textId="77777777" w:rsidR="008D2571" w:rsidRPr="002D424C" w:rsidRDefault="008D257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5.2</w:t>
            </w:r>
          </w:p>
        </w:tc>
        <w:tc>
          <w:tcPr>
            <w:tcW w:w="7845" w:type="dxa"/>
            <w:gridSpan w:val="3"/>
            <w:tcBorders>
              <w:top w:val="single" w:sz="4" w:space="0" w:color="auto"/>
              <w:left w:val="nil"/>
              <w:bottom w:val="single" w:sz="4" w:space="0" w:color="auto"/>
              <w:right w:val="single" w:sz="8" w:space="0" w:color="000000"/>
            </w:tcBorders>
            <w:shd w:val="clear" w:color="auto" w:fill="auto"/>
            <w:vAlign w:val="center"/>
            <w:hideMark/>
          </w:tcPr>
          <w:p w14:paraId="4C172F3C" w14:textId="7D763D32" w:rsidR="006C2568" w:rsidRPr="002D424C" w:rsidRDefault="008D257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b/>
                <w:bCs/>
                <w:color w:val="000000" w:themeColor="text1"/>
                <w:u w:val="single"/>
                <w:lang w:eastAsia="en-IE"/>
              </w:rPr>
              <w:t>Appears for Forester:</w:t>
            </w:r>
            <w:r w:rsidRPr="002D424C">
              <w:rPr>
                <w:rFonts w:ascii="Calibri" w:eastAsia="Times New Roman" w:hAnsi="Calibri" w:cs="Times New Roman"/>
                <w:color w:val="000000" w:themeColor="text1"/>
                <w:lang w:eastAsia="en-IE"/>
              </w:rPr>
              <w:t xml:space="preserve"> Project area is partially within a Curlew breeding buffer</w:t>
            </w:r>
            <w:r w:rsidRPr="002D424C">
              <w:rPr>
                <w:rFonts w:ascii="Calibri" w:eastAsia="Times New Roman" w:hAnsi="Calibri" w:cs="Times New Roman"/>
                <w:color w:val="000000" w:themeColor="text1"/>
                <w:lang w:eastAsia="en-IE"/>
              </w:rPr>
              <w:br/>
            </w:r>
            <w:r w:rsidRPr="002D424C">
              <w:rPr>
                <w:rFonts w:ascii="Calibri" w:eastAsia="Times New Roman" w:hAnsi="Calibri" w:cs="Times New Roman"/>
                <w:color w:val="000000" w:themeColor="text1"/>
                <w:lang w:eastAsia="en-IE"/>
              </w:rPr>
              <w:br/>
            </w:r>
            <w:r w:rsidRPr="002D424C">
              <w:rPr>
                <w:rFonts w:ascii="Calibri" w:eastAsia="Times New Roman" w:hAnsi="Calibri" w:cs="Times New Roman"/>
                <w:b/>
                <w:bCs/>
                <w:color w:val="000000" w:themeColor="text1"/>
                <w:u w:val="single"/>
                <w:lang w:eastAsia="en-IE"/>
              </w:rPr>
              <w:t>Appears for Inspector:</w:t>
            </w:r>
            <w:r w:rsidRPr="002D424C">
              <w:rPr>
                <w:rFonts w:ascii="Calibri" w:eastAsia="Times New Roman" w:hAnsi="Calibri" w:cs="Times New Roman"/>
                <w:color w:val="000000" w:themeColor="text1"/>
                <w:lang w:eastAsia="en-IE"/>
              </w:rPr>
              <w:t xml:space="preserve"> Is project area partially within a Curlew breeding buffer? </w:t>
            </w:r>
          </w:p>
        </w:tc>
        <w:tc>
          <w:tcPr>
            <w:tcW w:w="6156" w:type="dxa"/>
            <w:vMerge w:val="restart"/>
            <w:tcBorders>
              <w:top w:val="single" w:sz="4" w:space="0" w:color="auto"/>
              <w:left w:val="nil"/>
              <w:right w:val="single" w:sz="8" w:space="0" w:color="000000"/>
            </w:tcBorders>
            <w:shd w:val="clear" w:color="auto" w:fill="FFFFFF" w:themeFill="background1"/>
          </w:tcPr>
          <w:p w14:paraId="38683379" w14:textId="77777777" w:rsidR="008D2571" w:rsidRPr="002D424C" w:rsidRDefault="008D2571" w:rsidP="008D2571">
            <w:pPr>
              <w:spacing w:before="60" w:after="60" w:line="240" w:lineRule="auto"/>
              <w:rPr>
                <w:rFonts w:eastAsia="Times New Roman"/>
                <w:color w:val="000000" w:themeColor="text1"/>
                <w:lang w:val="en-GB"/>
              </w:rPr>
            </w:pPr>
            <w:r w:rsidRPr="002D424C">
              <w:rPr>
                <w:rFonts w:eastAsia="Times New Roman"/>
                <w:color w:val="000000" w:themeColor="text1"/>
                <w:lang w:val="en-GB"/>
              </w:rPr>
              <w:t>DAFM policy is that afforestation within 1.5 km from a curlew breeding site is not appropriate. See Q1.1 for details.</w:t>
            </w:r>
          </w:p>
          <w:p w14:paraId="108B8D5D" w14:textId="4BA9B846" w:rsidR="008D2571" w:rsidRPr="002D424C" w:rsidRDefault="008D2571" w:rsidP="008D2571">
            <w:pPr>
              <w:spacing w:before="60" w:after="60" w:line="240" w:lineRule="auto"/>
              <w:rPr>
                <w:rFonts w:eastAsia="Times New Roman"/>
                <w:color w:val="000000" w:themeColor="text1"/>
                <w:u w:val="single"/>
                <w:lang w:val="en-GB"/>
              </w:rPr>
            </w:pPr>
            <w:r w:rsidRPr="002D424C">
              <w:rPr>
                <w:rFonts w:eastAsia="Times New Roman"/>
                <w:color w:val="000000" w:themeColor="text1"/>
                <w:lang w:val="en-GB"/>
              </w:rPr>
              <w:t>Due to the confidential nature of this dataset, this question is answered spatially by iNET. Where overlap occurs, the following text will appear:</w:t>
            </w:r>
            <w:r w:rsidRPr="002D424C">
              <w:rPr>
                <w:color w:val="000000" w:themeColor="text1"/>
                <w:lang w:val="en-GB"/>
              </w:rPr>
              <w:t xml:space="preserve"> </w:t>
            </w:r>
            <w:r w:rsidRPr="002D424C">
              <w:rPr>
                <w:rFonts w:eastAsia="Times New Roman"/>
                <w:color w:val="000000" w:themeColor="text1"/>
                <w:lang w:val="en-GB"/>
              </w:rPr>
              <w:t>“</w:t>
            </w:r>
            <w:r w:rsidRPr="002D424C">
              <w:rPr>
                <w:color w:val="000000" w:themeColor="text1"/>
                <w:lang w:val="en-GB"/>
              </w:rPr>
              <w:t xml:space="preserve">Project area is partially within </w:t>
            </w:r>
            <w:r w:rsidR="006C2568" w:rsidRPr="002D424C">
              <w:rPr>
                <w:color w:val="000000" w:themeColor="text1"/>
                <w:lang w:val="en-GB"/>
              </w:rPr>
              <w:t>a</w:t>
            </w:r>
            <w:r w:rsidRPr="002D424C">
              <w:rPr>
                <w:color w:val="000000" w:themeColor="text1"/>
                <w:lang w:val="en-GB"/>
              </w:rPr>
              <w:t xml:space="preserve"> Curlew breeding buffer.</w:t>
            </w:r>
            <w:r w:rsidRPr="002D424C">
              <w:rPr>
                <w:rFonts w:eastAsia="Times New Roman"/>
                <w:color w:val="000000" w:themeColor="text1"/>
                <w:lang w:val="en-GB"/>
              </w:rPr>
              <w:t>”</w:t>
            </w:r>
          </w:p>
          <w:p w14:paraId="2BAA848C" w14:textId="54BAEB8C" w:rsidR="008D2571" w:rsidRPr="002D424C" w:rsidRDefault="008D2571" w:rsidP="008D2571">
            <w:pPr>
              <w:spacing w:after="0" w:line="240" w:lineRule="auto"/>
              <w:rPr>
                <w:rFonts w:ascii="Calibri" w:eastAsia="Times New Roman" w:hAnsi="Calibri" w:cs="Times New Roman"/>
                <w:b/>
                <w:bCs/>
                <w:color w:val="000000" w:themeColor="text1"/>
                <w:u w:val="single"/>
                <w:lang w:eastAsia="en-IE"/>
              </w:rPr>
            </w:pPr>
            <w:r w:rsidRPr="002D424C">
              <w:rPr>
                <w:rFonts w:eastAsia="Times New Roman"/>
                <w:color w:val="000000" w:themeColor="text1"/>
                <w:lang w:val="en-GB"/>
              </w:rPr>
              <w:t>Revise the project to exclude the area involved. Contact with DAFM may be necessary to acquire an indication of the extent and nature of the overlap.</w:t>
            </w:r>
          </w:p>
        </w:tc>
        <w:tc>
          <w:tcPr>
            <w:tcW w:w="6156" w:type="dxa"/>
            <w:vMerge w:val="restart"/>
            <w:tcBorders>
              <w:top w:val="single" w:sz="4" w:space="0" w:color="auto"/>
              <w:left w:val="nil"/>
              <w:right w:val="single" w:sz="8" w:space="0" w:color="000000"/>
            </w:tcBorders>
            <w:shd w:val="clear" w:color="auto" w:fill="FFFFFF" w:themeFill="background1"/>
          </w:tcPr>
          <w:p w14:paraId="411C1752" w14:textId="24CCF001" w:rsidR="008D2571" w:rsidRPr="002D424C" w:rsidRDefault="008D2571" w:rsidP="00E16820">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 part of the project area can lie within a Curlew breeding buffer. If partial overlap exists, generate a FIR letter stipulating removal of the overlapping area from the project area, and submission of a revised Certified Species Map</w:t>
            </w:r>
            <w:r w:rsidR="0037563D" w:rsidRPr="002D424C">
              <w:rPr>
                <w:rFonts w:ascii="Calibri" w:eastAsia="Times New Roman" w:hAnsi="Calibri" w:cs="Times New Roman"/>
                <w:color w:val="000000" w:themeColor="text1"/>
                <w:lang w:eastAsia="en-IE"/>
              </w:rPr>
              <w:t xml:space="preserve">, </w:t>
            </w:r>
            <w:r w:rsidRPr="002D424C">
              <w:rPr>
                <w:rFonts w:ascii="Calibri" w:eastAsia="Times New Roman" w:hAnsi="Calibri" w:cs="Times New Roman"/>
                <w:color w:val="000000" w:themeColor="text1"/>
                <w:lang w:eastAsia="en-IE"/>
              </w:rPr>
              <w:t>Species Table</w:t>
            </w:r>
            <w:r w:rsidR="0037563D" w:rsidRPr="002D424C">
              <w:rPr>
                <w:rFonts w:ascii="Calibri" w:eastAsia="Times New Roman" w:hAnsi="Calibri" w:cs="Times New Roman"/>
                <w:color w:val="000000" w:themeColor="text1"/>
                <w:lang w:eastAsia="en-IE"/>
              </w:rPr>
              <w:t>, Bio Map and Habitat Map</w:t>
            </w:r>
            <w:r w:rsidRPr="002D424C">
              <w:rPr>
                <w:rFonts w:ascii="Calibri" w:eastAsia="Times New Roman" w:hAnsi="Calibri" w:cs="Times New Roman"/>
                <w:color w:val="000000" w:themeColor="text1"/>
                <w:lang w:eastAsia="en-IE"/>
              </w:rPr>
              <w:t xml:space="preserve">. </w:t>
            </w:r>
          </w:p>
          <w:p w14:paraId="479BF3F5" w14:textId="77777777" w:rsidR="008C6612" w:rsidRPr="002D424C" w:rsidRDefault="008D2571" w:rsidP="00E16820">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p w14:paraId="297378A6" w14:textId="49FEC70C" w:rsidR="008C6612" w:rsidRPr="002D424C" w:rsidRDefault="00495379" w:rsidP="00E16820">
            <w:pPr>
              <w:pStyle w:val="ListParagraph"/>
              <w:numPr>
                <w:ilvl w:val="0"/>
                <w:numId w:val="7"/>
              </w:numPr>
              <w:spacing w:before="80" w:after="80" w:line="240" w:lineRule="auto"/>
              <w:contextualSpacing w:val="0"/>
              <w:rPr>
                <w:rFonts w:eastAsia="Times New Roman" w:cs="Times New Roman"/>
                <w:color w:val="000000" w:themeColor="text1"/>
              </w:rPr>
            </w:pPr>
            <w:r w:rsidRPr="002D424C">
              <w:rPr>
                <w:rFonts w:eastAsia="Times New Roman" w:cs="Times New Roman"/>
                <w:color w:val="000000" w:themeColor="text1"/>
              </w:rPr>
              <w:t>Curlew data is deemed sensitive information therefore the excluded area must not</w:t>
            </w:r>
            <w:r w:rsidR="008C6612" w:rsidRPr="002D424C">
              <w:rPr>
                <w:rFonts w:eastAsia="Times New Roman" w:cs="Times New Roman"/>
                <w:color w:val="000000" w:themeColor="text1"/>
              </w:rPr>
              <w:t xml:space="preserve"> use the curved line of the buffer boundary – use existing field boundaries or features to exclude area (and obscure exact buffer boundary). </w:t>
            </w:r>
          </w:p>
          <w:p w14:paraId="7AF2A597" w14:textId="4C385DCE" w:rsidR="008D2571" w:rsidRPr="002D424C" w:rsidRDefault="008D2571" w:rsidP="00E16820">
            <w:pPr>
              <w:pStyle w:val="ListParagraph"/>
              <w:numPr>
                <w:ilvl w:val="0"/>
                <w:numId w:val="7"/>
              </w:numPr>
              <w:spacing w:before="80" w:after="80" w:line="240" w:lineRule="auto"/>
              <w:contextualSpacing w:val="0"/>
              <w:rPr>
                <w:rFonts w:eastAsia="Times New Roman" w:cs="Times New Roman"/>
                <w:color w:val="000000" w:themeColor="text1"/>
              </w:rPr>
            </w:pPr>
            <w:r w:rsidRPr="002D424C">
              <w:rPr>
                <w:rFonts w:eastAsia="Times New Roman" w:cs="Times New Roman"/>
                <w:color w:val="000000" w:themeColor="text1"/>
              </w:rPr>
              <w:t>this issue must be resolved before the file can be referred to Ecology (if so required).</w:t>
            </w:r>
          </w:p>
        </w:tc>
      </w:tr>
      <w:tr w:rsidR="008D2571" w:rsidRPr="002D424C" w14:paraId="4A77072A" w14:textId="49C789E4" w:rsidTr="008D2571">
        <w:trPr>
          <w:trHeight w:val="300"/>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1F43C59A"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060064CA" w14:textId="77777777" w:rsidR="008D2571" w:rsidRPr="002D424C" w:rsidRDefault="008D257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noWrap/>
            <w:vAlign w:val="center"/>
            <w:hideMark/>
          </w:tcPr>
          <w:p w14:paraId="58274391"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579" w:type="dxa"/>
            <w:gridSpan w:val="2"/>
            <w:tcBorders>
              <w:top w:val="single" w:sz="4" w:space="0" w:color="auto"/>
              <w:left w:val="nil"/>
              <w:bottom w:val="single" w:sz="4" w:space="0" w:color="auto"/>
              <w:right w:val="single" w:sz="8" w:space="0" w:color="000000"/>
            </w:tcBorders>
            <w:shd w:val="clear" w:color="auto" w:fill="auto"/>
            <w:vAlign w:val="center"/>
            <w:hideMark/>
          </w:tcPr>
          <w:p w14:paraId="7557F5A1"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'Yes', the area within the buffer must be excluded from the application. </w:t>
            </w:r>
          </w:p>
        </w:tc>
        <w:tc>
          <w:tcPr>
            <w:tcW w:w="6156" w:type="dxa"/>
            <w:vMerge/>
            <w:tcBorders>
              <w:left w:val="nil"/>
              <w:bottom w:val="single" w:sz="4" w:space="0" w:color="auto"/>
              <w:right w:val="single" w:sz="8" w:space="0" w:color="000000"/>
            </w:tcBorders>
            <w:shd w:val="clear" w:color="auto" w:fill="FFFFFF" w:themeFill="background1"/>
          </w:tcPr>
          <w:p w14:paraId="2045BA7C"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p>
        </w:tc>
        <w:tc>
          <w:tcPr>
            <w:tcW w:w="6156" w:type="dxa"/>
            <w:vMerge/>
            <w:tcBorders>
              <w:left w:val="nil"/>
              <w:bottom w:val="single" w:sz="4" w:space="0" w:color="auto"/>
              <w:right w:val="single" w:sz="8" w:space="0" w:color="000000"/>
            </w:tcBorders>
            <w:shd w:val="clear" w:color="auto" w:fill="FFFFFF" w:themeFill="background1"/>
          </w:tcPr>
          <w:p w14:paraId="0701C95F" w14:textId="77777777" w:rsidR="008D2571" w:rsidRPr="002D424C" w:rsidRDefault="008D2571" w:rsidP="00E16820">
            <w:pPr>
              <w:spacing w:before="80" w:after="80" w:line="240" w:lineRule="auto"/>
              <w:rPr>
                <w:rFonts w:ascii="Calibri" w:eastAsia="Times New Roman" w:hAnsi="Calibri" w:cs="Times New Roman"/>
                <w:color w:val="000000" w:themeColor="text1"/>
                <w:lang w:eastAsia="en-IE"/>
              </w:rPr>
            </w:pPr>
          </w:p>
        </w:tc>
      </w:tr>
      <w:tr w:rsidR="002425F7" w:rsidRPr="002D424C" w14:paraId="59A786C7" w14:textId="6A96F74F" w:rsidTr="00032298">
        <w:trPr>
          <w:trHeight w:val="863"/>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535AC2D4" w14:textId="77777777" w:rsidR="002425F7" w:rsidRPr="002D424C" w:rsidRDefault="002425F7"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5BF1206C" w14:textId="77777777" w:rsidR="002425F7" w:rsidRPr="002D424C" w:rsidRDefault="002425F7"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5.3</w:t>
            </w:r>
          </w:p>
        </w:tc>
        <w:tc>
          <w:tcPr>
            <w:tcW w:w="7845" w:type="dxa"/>
            <w:gridSpan w:val="3"/>
            <w:tcBorders>
              <w:top w:val="single" w:sz="4" w:space="0" w:color="auto"/>
              <w:left w:val="nil"/>
              <w:bottom w:val="single" w:sz="4" w:space="0" w:color="auto"/>
              <w:right w:val="single" w:sz="8" w:space="0" w:color="000000"/>
            </w:tcBorders>
            <w:shd w:val="clear" w:color="auto" w:fill="auto"/>
            <w:vAlign w:val="center"/>
            <w:hideMark/>
          </w:tcPr>
          <w:p w14:paraId="4C75AE2B" w14:textId="4FD65E6B" w:rsidR="00AE204F" w:rsidRPr="002D424C" w:rsidRDefault="002425F7"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wholly or partially within the foraging range of a Special Conservation Interest of a SPA, as per the Bird Foraging Table? </w:t>
            </w:r>
          </w:p>
        </w:tc>
        <w:tc>
          <w:tcPr>
            <w:tcW w:w="6156" w:type="dxa"/>
            <w:vMerge w:val="restart"/>
            <w:tcBorders>
              <w:top w:val="single" w:sz="4" w:space="0" w:color="auto"/>
              <w:left w:val="nil"/>
              <w:right w:val="single" w:sz="8" w:space="0" w:color="000000"/>
            </w:tcBorders>
          </w:tcPr>
          <w:p w14:paraId="39FE844E" w14:textId="77777777" w:rsidR="002425F7" w:rsidRPr="002D424C" w:rsidRDefault="002425F7" w:rsidP="002425F7">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Measure the distance from the nearest point of the SPA and the point of the project furthest away from that SPA. Then, identify the Special Conservation Interests for that SPA in question (as detailed on the NPWS website – see webpage for the SPA). Having </w:t>
            </w:r>
            <w:r w:rsidRPr="002D424C">
              <w:rPr>
                <w:rFonts w:eastAsia="Times New Roman"/>
                <w:color w:val="000000" w:themeColor="text1"/>
                <w:lang w:val="en-GB"/>
              </w:rPr>
              <w:lastRenderedPageBreak/>
              <w:t xml:space="preserve">identified the SPAs involved, consult the relevant entries in the Birds Foraging Table to see if overlap occurs. </w:t>
            </w:r>
          </w:p>
          <w:p w14:paraId="74266C7D" w14:textId="77777777" w:rsidR="002425F7" w:rsidRPr="002D424C" w:rsidRDefault="002425F7" w:rsidP="002425F7">
            <w:pPr>
              <w:pStyle w:val="ListParagraph"/>
              <w:numPr>
                <w:ilvl w:val="0"/>
                <w:numId w:val="1"/>
              </w:num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If overlap occurs and the site of the proposed project includes suitable foraging habitat for that SCI(s), a report is required detailing justification as to why it should proceed, in light of this sensitivity. </w:t>
            </w:r>
          </w:p>
          <w:p w14:paraId="31561751" w14:textId="011CF48B" w:rsidR="002425F7" w:rsidRPr="002D424C" w:rsidRDefault="002425F7" w:rsidP="002425F7">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If overlap occurs and the site does not include suitable foraging habitat for the SCI(s) involve, a report is required clearly stating this and setting out the supporting rationale.</w:t>
            </w:r>
          </w:p>
        </w:tc>
        <w:tc>
          <w:tcPr>
            <w:tcW w:w="6156" w:type="dxa"/>
            <w:vMerge w:val="restart"/>
            <w:tcBorders>
              <w:top w:val="single" w:sz="4" w:space="0" w:color="auto"/>
              <w:left w:val="nil"/>
              <w:right w:val="single" w:sz="8" w:space="0" w:color="000000"/>
            </w:tcBorders>
          </w:tcPr>
          <w:p w14:paraId="75F08106" w14:textId="43FE91E9" w:rsidR="002425F7" w:rsidRPr="002D424C" w:rsidRDefault="002425F7" w:rsidP="00E16820">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lastRenderedPageBreak/>
              <w:t xml:space="preserve">Confirm whether or not the project area is partly </w:t>
            </w:r>
            <w:r w:rsidR="00C46DB4" w:rsidRPr="002D424C">
              <w:rPr>
                <w:rFonts w:ascii="Calibri" w:eastAsia="Times New Roman" w:hAnsi="Calibri" w:cs="Times New Roman"/>
                <w:color w:val="000000" w:themeColor="text1"/>
                <w:lang w:eastAsia="en-IE"/>
              </w:rPr>
              <w:t>or</w:t>
            </w:r>
            <w:r w:rsidRPr="002D424C">
              <w:rPr>
                <w:rFonts w:ascii="Calibri" w:eastAsia="Times New Roman" w:hAnsi="Calibri" w:cs="Times New Roman"/>
                <w:color w:val="000000" w:themeColor="text1"/>
                <w:lang w:eastAsia="en-IE"/>
              </w:rPr>
              <w:t xml:space="preserve"> wholly within the foraging range of a SCI of a SPA, as per the Bird Foraging Table. If so, check to see if the Registered Forester has submitted an ecological report.</w:t>
            </w:r>
          </w:p>
          <w:p w14:paraId="3673D20E" w14:textId="77777777" w:rsidR="002425F7" w:rsidRPr="002D424C" w:rsidRDefault="002425F7" w:rsidP="00E16820">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lastRenderedPageBreak/>
              <w:t>Where overlap occurs, only refer the file to Ecology if this report is on file.</w:t>
            </w:r>
          </w:p>
          <w:p w14:paraId="3C9A7B93" w14:textId="112B6CEF" w:rsidR="002425F7" w:rsidRPr="002D424C" w:rsidRDefault="002425F7" w:rsidP="00E16820">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overlap occurs but not re</w:t>
            </w:r>
            <w:r w:rsidR="002D6710" w:rsidRPr="002D424C">
              <w:rPr>
                <w:rFonts w:ascii="Calibri" w:eastAsia="Times New Roman" w:hAnsi="Calibri" w:cs="Times New Roman"/>
                <w:color w:val="000000" w:themeColor="text1"/>
                <w:lang w:eastAsia="en-IE"/>
              </w:rPr>
              <w:t>f</w:t>
            </w:r>
            <w:r w:rsidRPr="002D424C">
              <w:rPr>
                <w:rFonts w:ascii="Calibri" w:eastAsia="Times New Roman" w:hAnsi="Calibri" w:cs="Times New Roman"/>
                <w:color w:val="000000" w:themeColor="text1"/>
                <w:lang w:eastAsia="en-IE"/>
              </w:rPr>
              <w:t>lected in the Registered Forester’ response, generate a FI</w:t>
            </w:r>
            <w:r w:rsidR="00E16820" w:rsidRPr="002D424C">
              <w:rPr>
                <w:rFonts w:ascii="Calibri" w:eastAsia="Times New Roman" w:hAnsi="Calibri" w:cs="Times New Roman"/>
                <w:color w:val="000000" w:themeColor="text1"/>
                <w:lang w:eastAsia="en-IE"/>
              </w:rPr>
              <w:t>R</w:t>
            </w:r>
            <w:r w:rsidRPr="002D424C">
              <w:rPr>
                <w:rFonts w:ascii="Calibri" w:eastAsia="Times New Roman" w:hAnsi="Calibri" w:cs="Times New Roman"/>
                <w:color w:val="000000" w:themeColor="text1"/>
                <w:lang w:eastAsia="en-IE"/>
              </w:rPr>
              <w:t xml:space="preserve"> seeking report. Only refer to Ecology once this report has been received.</w:t>
            </w:r>
          </w:p>
        </w:tc>
      </w:tr>
      <w:tr w:rsidR="002425F7" w:rsidRPr="002D424C" w14:paraId="6912059A" w14:textId="0D838322" w:rsidTr="00032298">
        <w:trPr>
          <w:trHeight w:val="300"/>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0AEA745C" w14:textId="77777777" w:rsidR="002425F7" w:rsidRPr="002D424C" w:rsidRDefault="002425F7"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5F7EAEC2" w14:textId="77777777" w:rsidR="002425F7" w:rsidRPr="002D424C" w:rsidRDefault="002425F7"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noWrap/>
            <w:vAlign w:val="center"/>
            <w:hideMark/>
          </w:tcPr>
          <w:p w14:paraId="1A03314E" w14:textId="77777777" w:rsidR="002425F7" w:rsidRPr="002D424C" w:rsidRDefault="002425F7"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57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787353C" w14:textId="77777777" w:rsidR="002425F7" w:rsidRPr="002D424C" w:rsidRDefault="002425F7"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an Ecology Report.</w:t>
            </w:r>
          </w:p>
        </w:tc>
        <w:tc>
          <w:tcPr>
            <w:tcW w:w="6156" w:type="dxa"/>
            <w:vMerge/>
            <w:tcBorders>
              <w:left w:val="nil"/>
              <w:bottom w:val="single" w:sz="4" w:space="0" w:color="auto"/>
              <w:right w:val="single" w:sz="8" w:space="0" w:color="000000"/>
            </w:tcBorders>
          </w:tcPr>
          <w:p w14:paraId="1E09B1D8" w14:textId="77777777" w:rsidR="002425F7" w:rsidRPr="002D424C" w:rsidRDefault="002425F7" w:rsidP="00777374">
            <w:pPr>
              <w:spacing w:after="0" w:line="240" w:lineRule="auto"/>
              <w:rPr>
                <w:rFonts w:ascii="Calibri" w:eastAsia="Times New Roman" w:hAnsi="Calibri" w:cs="Times New Roman"/>
                <w:color w:val="000000" w:themeColor="text1"/>
                <w:lang w:eastAsia="en-IE"/>
              </w:rPr>
            </w:pPr>
          </w:p>
        </w:tc>
        <w:tc>
          <w:tcPr>
            <w:tcW w:w="6156" w:type="dxa"/>
            <w:vMerge/>
            <w:tcBorders>
              <w:left w:val="nil"/>
              <w:bottom w:val="single" w:sz="4" w:space="0" w:color="auto"/>
              <w:right w:val="single" w:sz="8" w:space="0" w:color="000000"/>
            </w:tcBorders>
          </w:tcPr>
          <w:p w14:paraId="094A62D5" w14:textId="77777777" w:rsidR="002425F7" w:rsidRPr="002D424C" w:rsidRDefault="002425F7" w:rsidP="00777374">
            <w:pPr>
              <w:spacing w:after="0" w:line="240" w:lineRule="auto"/>
              <w:rPr>
                <w:rFonts w:ascii="Calibri" w:eastAsia="Times New Roman" w:hAnsi="Calibri" w:cs="Times New Roman"/>
                <w:color w:val="000000" w:themeColor="text1"/>
                <w:lang w:eastAsia="en-IE"/>
              </w:rPr>
            </w:pPr>
          </w:p>
        </w:tc>
      </w:tr>
      <w:tr w:rsidR="002D6710" w:rsidRPr="002D424C" w14:paraId="4A5130EB" w14:textId="05BE30B1" w:rsidTr="00032298">
        <w:trPr>
          <w:trHeight w:val="600"/>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736DD7BC"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57FA2BA0" w14:textId="77777777" w:rsidR="002D6710" w:rsidRPr="002D424C" w:rsidRDefault="002D6710"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5.4</w:t>
            </w:r>
          </w:p>
        </w:tc>
        <w:tc>
          <w:tcPr>
            <w:tcW w:w="7845"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3687B5B" w14:textId="0AA77A79" w:rsidR="00AE204F"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wholly or partially within the BirdWatch Ireland (BWI) Breeding Wader Hotspot map? </w:t>
            </w:r>
          </w:p>
        </w:tc>
        <w:tc>
          <w:tcPr>
            <w:tcW w:w="6156" w:type="dxa"/>
            <w:tcBorders>
              <w:top w:val="single" w:sz="4" w:space="0" w:color="auto"/>
              <w:left w:val="nil"/>
              <w:bottom w:val="single" w:sz="4" w:space="0" w:color="auto"/>
              <w:right w:val="single" w:sz="8" w:space="0" w:color="000000"/>
            </w:tcBorders>
          </w:tcPr>
          <w:p w14:paraId="0DCE964F" w14:textId="77777777" w:rsidR="002D6710" w:rsidRPr="002D424C" w:rsidRDefault="002D6710" w:rsidP="002D6710">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Procedures are in place under the Forestry Programme 2023-2027, to ensure that afforestation does not impact on particular breeding that are of conservation concern (or ‘Red listed’). The species involved are Dunlin, Lapwing, Golden Plover, Snipe or Redshank (with Curlew addressed specifically by the 1.5 buffer). </w:t>
            </w:r>
          </w:p>
          <w:p w14:paraId="496903FB" w14:textId="77777777" w:rsidR="002D6710" w:rsidRPr="002D424C" w:rsidRDefault="002D6710" w:rsidP="002D6710">
            <w:pPr>
              <w:spacing w:before="60" w:after="60" w:line="240" w:lineRule="auto"/>
              <w:rPr>
                <w:rFonts w:cs="Times New Roman"/>
                <w:color w:val="000000" w:themeColor="text1"/>
                <w:szCs w:val="16"/>
                <w:lang w:val="en-GB"/>
              </w:rPr>
            </w:pPr>
            <w:r w:rsidRPr="002D424C">
              <w:rPr>
                <w:rFonts w:eastAsia="Times New Roman"/>
                <w:color w:val="000000" w:themeColor="text1"/>
                <w:lang w:val="en-GB"/>
              </w:rPr>
              <w:t>Consult the ‘</w:t>
            </w:r>
            <w:r w:rsidRPr="002D424C">
              <w:rPr>
                <w:rFonts w:cs="Times New Roman"/>
                <w:color w:val="000000" w:themeColor="text1"/>
                <w:szCs w:val="16"/>
                <w:lang w:val="en-GB"/>
              </w:rPr>
              <w:t>BWI Breeding Wader Hotspots’ on iNET to see if overlap occurs, and to what extent.</w:t>
            </w:r>
          </w:p>
          <w:p w14:paraId="76C9C24F" w14:textId="5CCA7F43" w:rsidR="002D6710" w:rsidRPr="002D424C" w:rsidRDefault="002D6710" w:rsidP="002D6710">
            <w:pPr>
              <w:spacing w:after="0" w:line="240" w:lineRule="auto"/>
              <w:rPr>
                <w:rFonts w:ascii="Calibri" w:eastAsia="Times New Roman" w:hAnsi="Calibri" w:cs="Times New Roman"/>
                <w:color w:val="000000" w:themeColor="text1"/>
                <w:lang w:eastAsia="en-IE"/>
              </w:rPr>
            </w:pPr>
            <w:r w:rsidRPr="002D424C">
              <w:rPr>
                <w:rFonts w:cs="Times New Roman"/>
                <w:color w:val="000000" w:themeColor="text1"/>
                <w:szCs w:val="16"/>
                <w:lang w:val="en-GB"/>
              </w:rPr>
              <w:t>If overlap with part(s) of the site occurs, continue to Q5.4.1.</w:t>
            </w:r>
          </w:p>
        </w:tc>
        <w:tc>
          <w:tcPr>
            <w:tcW w:w="6156" w:type="dxa"/>
            <w:vMerge w:val="restart"/>
            <w:tcBorders>
              <w:top w:val="single" w:sz="4" w:space="0" w:color="auto"/>
              <w:left w:val="nil"/>
              <w:right w:val="single" w:sz="8" w:space="0" w:color="000000"/>
            </w:tcBorders>
          </w:tcPr>
          <w:p w14:paraId="2BBCD60D" w14:textId="3538BBBF" w:rsidR="00E16820" w:rsidRPr="002D424C" w:rsidRDefault="00E16820" w:rsidP="006B2F29">
            <w:pPr>
              <w:spacing w:beforeLines="80" w:before="192" w:afterLines="80" w:after="192" w:line="240" w:lineRule="auto"/>
              <w:rPr>
                <w:rFonts w:ascii="Calibri" w:eastAsia="Times New Roman" w:hAnsi="Calibri" w:cs="Times New Roman"/>
                <w:color w:val="000000" w:themeColor="text1"/>
                <w:lang w:eastAsia="en-IE"/>
              </w:rPr>
            </w:pPr>
            <w:r w:rsidRPr="002D424C">
              <w:rPr>
                <w:color w:val="000000" w:themeColor="text1"/>
              </w:rPr>
              <w:t xml:space="preserve">As per guidance on waders: (i). check if the site overlaps with the BWI Wader Layer. (ii) If yes, check if the site overlaps with any of the </w:t>
            </w:r>
            <w:r w:rsidR="006B2F29" w:rsidRPr="002D424C">
              <w:rPr>
                <w:color w:val="000000" w:themeColor="text1"/>
              </w:rPr>
              <w:t>five</w:t>
            </w:r>
            <w:r w:rsidRPr="002D424C">
              <w:rPr>
                <w:color w:val="000000" w:themeColor="text1"/>
              </w:rPr>
              <w:t xml:space="preserve"> species of relevance. If no overlaps occur, the file can proceed without a report on waders. If there is overlap, a report is required regarding the particular specie/s and whether suitable species-specific habitat is present on site.</w:t>
            </w:r>
          </w:p>
          <w:p w14:paraId="6C5EA953" w14:textId="6AB4B093" w:rsidR="002D6710" w:rsidRPr="002D424C" w:rsidRDefault="002D6710" w:rsidP="006B2F29">
            <w:pPr>
              <w:spacing w:beforeLines="80" w:before="192" w:afterLines="80" w:after="192"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overlap occurs but there is no report on file</w:t>
            </w:r>
            <w:r w:rsidR="006B2F29" w:rsidRPr="002D424C">
              <w:rPr>
                <w:rFonts w:ascii="Calibri" w:eastAsia="Times New Roman" w:hAnsi="Calibri" w:cs="Times New Roman"/>
                <w:color w:val="000000" w:themeColor="text1"/>
                <w:lang w:eastAsia="en-IE"/>
              </w:rPr>
              <w:t xml:space="preserve"> in CONTACTS</w:t>
            </w:r>
            <w:r w:rsidRPr="002D424C">
              <w:rPr>
                <w:rFonts w:ascii="Calibri" w:eastAsia="Times New Roman" w:hAnsi="Calibri" w:cs="Times New Roman"/>
                <w:color w:val="000000" w:themeColor="text1"/>
                <w:lang w:eastAsia="en-IE"/>
              </w:rPr>
              <w:t xml:space="preserve">, generate a </w:t>
            </w:r>
            <w:r w:rsidR="00A365F5" w:rsidRPr="002D424C">
              <w:rPr>
                <w:rFonts w:ascii="Calibri" w:eastAsia="Times New Roman" w:hAnsi="Calibri" w:cs="Times New Roman"/>
                <w:color w:val="000000" w:themeColor="text1"/>
                <w:lang w:eastAsia="en-IE"/>
              </w:rPr>
              <w:t xml:space="preserve">FIR </w:t>
            </w:r>
            <w:r w:rsidRPr="002D424C">
              <w:rPr>
                <w:rFonts w:ascii="Calibri" w:eastAsia="Times New Roman" w:hAnsi="Calibri" w:cs="Times New Roman"/>
                <w:color w:val="000000" w:themeColor="text1"/>
                <w:lang w:eastAsia="en-IE"/>
              </w:rPr>
              <w:t>seeking same, following the instructions given to Registered For</w:t>
            </w:r>
            <w:r w:rsidR="008D2571" w:rsidRPr="002D424C">
              <w:rPr>
                <w:rFonts w:ascii="Calibri" w:eastAsia="Times New Roman" w:hAnsi="Calibri" w:cs="Times New Roman"/>
                <w:color w:val="000000" w:themeColor="text1"/>
                <w:lang w:eastAsia="en-IE"/>
              </w:rPr>
              <w:t>e</w:t>
            </w:r>
            <w:r w:rsidRPr="002D424C">
              <w:rPr>
                <w:rFonts w:ascii="Calibri" w:eastAsia="Times New Roman" w:hAnsi="Calibri" w:cs="Times New Roman"/>
                <w:color w:val="000000" w:themeColor="text1"/>
                <w:lang w:eastAsia="en-IE"/>
              </w:rPr>
              <w:t>sters regarding particular wader species and whether suitable species-specific habitat is present onsite.</w:t>
            </w:r>
          </w:p>
        </w:tc>
      </w:tr>
      <w:tr w:rsidR="002D424C" w:rsidRPr="002D424C" w14:paraId="75D603AA" w14:textId="0692C9BF" w:rsidTr="00032298">
        <w:trPr>
          <w:trHeight w:val="1163"/>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27CE7F90"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38008923" w14:textId="77777777" w:rsidR="002D6710" w:rsidRPr="002D424C" w:rsidRDefault="002D6710"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5.4.1</w:t>
            </w:r>
          </w:p>
        </w:tc>
        <w:tc>
          <w:tcPr>
            <w:tcW w:w="266" w:type="dxa"/>
            <w:tcBorders>
              <w:top w:val="nil"/>
              <w:left w:val="nil"/>
              <w:bottom w:val="single" w:sz="4" w:space="0" w:color="auto"/>
              <w:right w:val="single" w:sz="4" w:space="0" w:color="auto"/>
            </w:tcBorders>
            <w:shd w:val="clear" w:color="auto" w:fill="auto"/>
            <w:noWrap/>
            <w:vAlign w:val="center"/>
            <w:hideMark/>
          </w:tcPr>
          <w:p w14:paraId="0799C4AE"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579" w:type="dxa"/>
            <w:gridSpan w:val="2"/>
            <w:tcBorders>
              <w:top w:val="single" w:sz="4" w:space="0" w:color="auto"/>
              <w:left w:val="nil"/>
              <w:bottom w:val="single" w:sz="4" w:space="0" w:color="auto"/>
              <w:right w:val="single" w:sz="8" w:space="0" w:color="000000"/>
            </w:tcBorders>
            <w:shd w:val="clear" w:color="auto" w:fill="auto"/>
            <w:vAlign w:val="center"/>
            <w:hideMark/>
          </w:tcPr>
          <w:p w14:paraId="311B0D32" w14:textId="5FEE6A66" w:rsidR="00AE204F"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Does the project area contain suitable habitat for Dunlin, Lapwing, Golden Plover, Snipe or Redshank? (Identify by overlaying BWI hotspot maps for individual speci</w:t>
            </w:r>
            <w:r w:rsidRPr="002D424C">
              <w:rPr>
                <w:rFonts w:ascii="Calibri" w:eastAsia="Times New Roman" w:hAnsi="Calibri" w:cs="Times New Roman"/>
                <w:color w:val="000000" w:themeColor="text1"/>
                <w:highlight w:val="yellow"/>
                <w:lang w:eastAsia="en-IE"/>
              </w:rPr>
              <w:t>es</w:t>
            </w:r>
            <w:r w:rsidR="00AE204F" w:rsidRPr="002D424C">
              <w:rPr>
                <w:rFonts w:ascii="Calibri" w:eastAsia="Times New Roman" w:hAnsi="Calibri" w:cs="Times New Roman"/>
                <w:color w:val="000000" w:themeColor="text1"/>
                <w:highlight w:val="yellow"/>
                <w:lang w:eastAsia="en-IE"/>
              </w:rPr>
              <w:t>.)</w:t>
            </w:r>
          </w:p>
        </w:tc>
        <w:tc>
          <w:tcPr>
            <w:tcW w:w="6156" w:type="dxa"/>
            <w:vMerge w:val="restart"/>
            <w:tcBorders>
              <w:top w:val="single" w:sz="4" w:space="0" w:color="auto"/>
              <w:left w:val="nil"/>
              <w:right w:val="single" w:sz="8" w:space="0" w:color="000000"/>
            </w:tcBorders>
          </w:tcPr>
          <w:p w14:paraId="14D4884B" w14:textId="77777777" w:rsidR="002D6710" w:rsidRPr="002D424C" w:rsidRDefault="002D6710" w:rsidP="002D6710">
            <w:pPr>
              <w:spacing w:before="60" w:after="60" w:line="240" w:lineRule="auto"/>
              <w:rPr>
                <w:rFonts w:eastAsia="Times New Roman"/>
                <w:color w:val="000000" w:themeColor="text1"/>
                <w:lang w:val="en-GB"/>
              </w:rPr>
            </w:pPr>
            <w:r w:rsidRPr="002D424C">
              <w:rPr>
                <w:rFonts w:eastAsia="Times New Roman"/>
                <w:bCs/>
                <w:color w:val="000000" w:themeColor="text1"/>
                <w:lang w:val="en-GB"/>
              </w:rPr>
              <w:t>Consult the relevant layers on iNET, i.e.  ‘</w:t>
            </w:r>
            <w:r w:rsidRPr="002D424C">
              <w:rPr>
                <w:rFonts w:cs="Times New Roman"/>
                <w:color w:val="000000" w:themeColor="text1"/>
                <w:szCs w:val="16"/>
                <w:lang w:val="en-GB"/>
              </w:rPr>
              <w:t>10 km Grid – Dunlin’, ‘10 km Grid - Golden Plover’, etc. to establish which of the species involved is known to occur within the 10 km x 10 km grid containing the project area</w:t>
            </w:r>
            <w:r w:rsidRPr="002D424C">
              <w:rPr>
                <w:rFonts w:eastAsia="Times New Roman"/>
                <w:color w:val="000000" w:themeColor="text1"/>
                <w:lang w:val="en-GB"/>
              </w:rPr>
              <w:t>. (Note: Two or more species may be involved.)</w:t>
            </w:r>
          </w:p>
          <w:p w14:paraId="387D5F17" w14:textId="77777777" w:rsidR="002D6710" w:rsidRPr="002D424C" w:rsidRDefault="002D6710" w:rsidP="002D6710">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Then, assess whether the site contains suitable habitat for that species. </w:t>
            </w:r>
          </w:p>
          <w:p w14:paraId="3CB5D7E3" w14:textId="77777777" w:rsidR="002D6710" w:rsidRPr="002D424C" w:rsidRDefault="002D6710" w:rsidP="002D6710">
            <w:pPr>
              <w:spacing w:before="60" w:after="60" w:line="240" w:lineRule="auto"/>
              <w:rPr>
                <w:rFonts w:eastAsia="Times New Roman"/>
                <w:color w:val="000000" w:themeColor="text1"/>
                <w:lang w:val="en-GB"/>
              </w:rPr>
            </w:pPr>
            <w:r w:rsidRPr="002D424C">
              <w:rPr>
                <w:rFonts w:eastAsia="Times New Roman"/>
                <w:color w:val="000000" w:themeColor="text1"/>
                <w:lang w:val="en-GB"/>
              </w:rPr>
              <w:t>If ‘yes’,</w:t>
            </w:r>
            <w:r w:rsidRPr="002D424C">
              <w:rPr>
                <w:rFonts w:eastAsia="Times New Roman"/>
                <w:bCs/>
                <w:color w:val="000000" w:themeColor="text1"/>
                <w:lang w:val="en-GB"/>
              </w:rPr>
              <w:t xml:space="preserve"> an ornithological report is required, </w:t>
            </w:r>
            <w:r w:rsidRPr="002D424C">
              <w:rPr>
                <w:rFonts w:eastAsia="Times New Roman"/>
                <w:color w:val="000000" w:themeColor="text1"/>
                <w:lang w:val="en-GB"/>
              </w:rPr>
              <w:t>setting out justification for this project to proceed in light of this sensitivity, and any associated mitigation.</w:t>
            </w:r>
          </w:p>
          <w:p w14:paraId="172F9B9A" w14:textId="2727F3D6" w:rsidR="002D6710" w:rsidRPr="002D424C" w:rsidRDefault="002D6710" w:rsidP="002D6710">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If ‘no’, a report is required, giving details as to how this assessment was arrived at.</w:t>
            </w:r>
          </w:p>
        </w:tc>
        <w:tc>
          <w:tcPr>
            <w:tcW w:w="6156" w:type="dxa"/>
            <w:vMerge/>
            <w:tcBorders>
              <w:left w:val="nil"/>
              <w:right w:val="single" w:sz="8" w:space="0" w:color="000000"/>
            </w:tcBorders>
          </w:tcPr>
          <w:p w14:paraId="485249C7" w14:textId="77777777" w:rsidR="002D6710" w:rsidRPr="002D424C" w:rsidRDefault="002D6710" w:rsidP="006B2F29">
            <w:pPr>
              <w:spacing w:beforeLines="80" w:before="192" w:afterLines="80" w:after="192" w:line="240" w:lineRule="auto"/>
              <w:rPr>
                <w:rFonts w:ascii="Calibri" w:eastAsia="Times New Roman" w:hAnsi="Calibri" w:cs="Times New Roman"/>
                <w:color w:val="000000" w:themeColor="text1"/>
                <w:lang w:eastAsia="en-IE"/>
              </w:rPr>
            </w:pPr>
          </w:p>
        </w:tc>
      </w:tr>
      <w:tr w:rsidR="002D424C" w:rsidRPr="002D424C" w14:paraId="052FB9A3" w14:textId="17E52346" w:rsidTr="00DF7FE8">
        <w:trPr>
          <w:trHeight w:val="300"/>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2E577C0E"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6D3F031E" w14:textId="77777777" w:rsidR="002D6710" w:rsidRPr="002D424C" w:rsidRDefault="002D6710"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noWrap/>
            <w:vAlign w:val="center"/>
            <w:hideMark/>
          </w:tcPr>
          <w:p w14:paraId="25679487"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nil"/>
              <w:left w:val="nil"/>
              <w:bottom w:val="single" w:sz="4" w:space="0" w:color="auto"/>
              <w:right w:val="single" w:sz="4" w:space="0" w:color="auto"/>
            </w:tcBorders>
            <w:shd w:val="clear" w:color="auto" w:fill="auto"/>
            <w:noWrap/>
            <w:vAlign w:val="center"/>
            <w:hideMark/>
          </w:tcPr>
          <w:p w14:paraId="11B9D7FC"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313" w:type="dxa"/>
            <w:tcBorders>
              <w:top w:val="single" w:sz="4" w:space="0" w:color="auto"/>
              <w:left w:val="nil"/>
              <w:bottom w:val="single" w:sz="4" w:space="0" w:color="auto"/>
              <w:right w:val="single" w:sz="8" w:space="0" w:color="000000"/>
            </w:tcBorders>
            <w:shd w:val="clear" w:color="auto" w:fill="auto"/>
            <w:noWrap/>
            <w:vAlign w:val="center"/>
            <w:hideMark/>
          </w:tcPr>
          <w:p w14:paraId="219FA954"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'Yes', the application must be accompanied by an Ornithological Report. </w:t>
            </w:r>
          </w:p>
        </w:tc>
        <w:tc>
          <w:tcPr>
            <w:tcW w:w="6156" w:type="dxa"/>
            <w:vMerge/>
            <w:tcBorders>
              <w:left w:val="nil"/>
              <w:right w:val="single" w:sz="8" w:space="0" w:color="000000"/>
            </w:tcBorders>
            <w:shd w:val="clear" w:color="000000" w:fill="FFC000"/>
          </w:tcPr>
          <w:p w14:paraId="479B0634"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p>
        </w:tc>
        <w:tc>
          <w:tcPr>
            <w:tcW w:w="6156" w:type="dxa"/>
            <w:vMerge/>
            <w:tcBorders>
              <w:left w:val="nil"/>
              <w:right w:val="single" w:sz="8" w:space="0" w:color="000000"/>
            </w:tcBorders>
            <w:shd w:val="clear" w:color="000000" w:fill="FFC000"/>
          </w:tcPr>
          <w:p w14:paraId="4C86EEF3" w14:textId="77777777" w:rsidR="002D6710" w:rsidRPr="002D424C" w:rsidRDefault="002D6710" w:rsidP="006B2F29">
            <w:pPr>
              <w:spacing w:beforeLines="80" w:before="192" w:afterLines="80" w:after="192" w:line="240" w:lineRule="auto"/>
              <w:rPr>
                <w:rFonts w:ascii="Calibri" w:eastAsia="Times New Roman" w:hAnsi="Calibri" w:cs="Times New Roman"/>
                <w:color w:val="000000" w:themeColor="text1"/>
                <w:lang w:eastAsia="en-IE"/>
              </w:rPr>
            </w:pPr>
          </w:p>
        </w:tc>
      </w:tr>
      <w:tr w:rsidR="002D424C" w:rsidRPr="002D424C" w14:paraId="032214FD" w14:textId="6F89B4CB" w:rsidTr="00DF7FE8">
        <w:trPr>
          <w:trHeight w:val="300"/>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12F14596"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4D0734C7" w14:textId="77777777" w:rsidR="002D6710" w:rsidRPr="002D424C" w:rsidRDefault="002D6710"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noWrap/>
            <w:vAlign w:val="center"/>
            <w:hideMark/>
          </w:tcPr>
          <w:p w14:paraId="2880935B"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nil"/>
              <w:left w:val="nil"/>
              <w:bottom w:val="single" w:sz="4" w:space="0" w:color="auto"/>
              <w:right w:val="single" w:sz="4" w:space="0" w:color="auto"/>
            </w:tcBorders>
            <w:shd w:val="clear" w:color="auto" w:fill="auto"/>
            <w:noWrap/>
            <w:vAlign w:val="center"/>
            <w:hideMark/>
          </w:tcPr>
          <w:p w14:paraId="67A1D476"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313" w:type="dxa"/>
            <w:tcBorders>
              <w:top w:val="single" w:sz="4" w:space="0" w:color="auto"/>
              <w:left w:val="nil"/>
              <w:bottom w:val="single" w:sz="4" w:space="0" w:color="auto"/>
              <w:right w:val="single" w:sz="8" w:space="0" w:color="000000"/>
            </w:tcBorders>
            <w:shd w:val="clear" w:color="auto" w:fill="auto"/>
            <w:noWrap/>
            <w:vAlign w:val="center"/>
            <w:hideMark/>
          </w:tcPr>
          <w:p w14:paraId="46609ADE"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'No', the application must be accompanied by an Ecology Report supporting this finding.</w:t>
            </w:r>
          </w:p>
        </w:tc>
        <w:tc>
          <w:tcPr>
            <w:tcW w:w="6156" w:type="dxa"/>
            <w:vMerge/>
            <w:tcBorders>
              <w:left w:val="nil"/>
              <w:bottom w:val="single" w:sz="4" w:space="0" w:color="auto"/>
              <w:right w:val="single" w:sz="8" w:space="0" w:color="000000"/>
            </w:tcBorders>
            <w:shd w:val="clear" w:color="000000" w:fill="FFC000"/>
          </w:tcPr>
          <w:p w14:paraId="2ADAE271"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p>
        </w:tc>
        <w:tc>
          <w:tcPr>
            <w:tcW w:w="6156" w:type="dxa"/>
            <w:vMerge/>
            <w:tcBorders>
              <w:left w:val="nil"/>
              <w:bottom w:val="single" w:sz="4" w:space="0" w:color="auto"/>
              <w:right w:val="single" w:sz="8" w:space="0" w:color="000000"/>
            </w:tcBorders>
            <w:shd w:val="clear" w:color="000000" w:fill="FFC000"/>
          </w:tcPr>
          <w:p w14:paraId="10E9CBC1" w14:textId="77777777" w:rsidR="002D6710" w:rsidRPr="002D424C" w:rsidRDefault="002D6710" w:rsidP="006B2F29">
            <w:pPr>
              <w:spacing w:beforeLines="80" w:before="192" w:afterLines="80" w:after="192" w:line="240" w:lineRule="auto"/>
              <w:rPr>
                <w:rFonts w:ascii="Calibri" w:eastAsia="Times New Roman" w:hAnsi="Calibri" w:cs="Times New Roman"/>
                <w:color w:val="000000" w:themeColor="text1"/>
                <w:lang w:eastAsia="en-IE"/>
              </w:rPr>
            </w:pPr>
          </w:p>
        </w:tc>
      </w:tr>
      <w:tr w:rsidR="002D424C" w:rsidRPr="002D424C" w14:paraId="7B0B022F" w14:textId="743A7643" w:rsidTr="00DF7FE8">
        <w:trPr>
          <w:trHeight w:val="1523"/>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4D8BD552"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08839977" w14:textId="77777777" w:rsidR="008D2571" w:rsidRPr="002D424C" w:rsidRDefault="008D257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5.5</w:t>
            </w:r>
          </w:p>
        </w:tc>
        <w:tc>
          <w:tcPr>
            <w:tcW w:w="7845" w:type="dxa"/>
            <w:gridSpan w:val="3"/>
            <w:tcBorders>
              <w:top w:val="single" w:sz="4" w:space="0" w:color="auto"/>
              <w:left w:val="nil"/>
              <w:bottom w:val="single" w:sz="4" w:space="0" w:color="auto"/>
              <w:right w:val="single" w:sz="8" w:space="0" w:color="000000"/>
            </w:tcBorders>
            <w:shd w:val="clear" w:color="auto" w:fill="auto"/>
            <w:vAlign w:val="center"/>
            <w:hideMark/>
          </w:tcPr>
          <w:p w14:paraId="3BA31936" w14:textId="1429B973" w:rsidR="00AE204F" w:rsidRPr="002D424C" w:rsidRDefault="008D257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b/>
                <w:bCs/>
                <w:color w:val="000000" w:themeColor="text1"/>
                <w:u w:val="single"/>
                <w:lang w:eastAsia="en-IE"/>
              </w:rPr>
              <w:t>Appears for Forester:</w:t>
            </w:r>
            <w:r w:rsidRPr="002D424C">
              <w:rPr>
                <w:rFonts w:ascii="Calibri" w:eastAsia="Times New Roman" w:hAnsi="Calibri" w:cs="Times New Roman"/>
                <w:color w:val="000000" w:themeColor="text1"/>
                <w:lang w:eastAsia="en-IE"/>
              </w:rPr>
              <w:t xml:space="preserve"> Project area is wholly or partially within the section of any Hen Harrier High Likelihood Nesting Area</w:t>
            </w:r>
            <w:r w:rsidRPr="002D424C">
              <w:rPr>
                <w:rFonts w:ascii="Calibri" w:eastAsia="Times New Roman" w:hAnsi="Calibri" w:cs="Times New Roman"/>
                <w:color w:val="000000" w:themeColor="text1"/>
                <w:lang w:eastAsia="en-IE"/>
              </w:rPr>
              <w:br/>
            </w:r>
            <w:r w:rsidRPr="002D424C">
              <w:rPr>
                <w:rFonts w:ascii="Calibri" w:eastAsia="Times New Roman" w:hAnsi="Calibri" w:cs="Times New Roman"/>
                <w:color w:val="000000" w:themeColor="text1"/>
                <w:lang w:eastAsia="en-IE"/>
              </w:rPr>
              <w:br/>
            </w:r>
            <w:r w:rsidRPr="002D424C">
              <w:rPr>
                <w:rFonts w:ascii="Calibri" w:eastAsia="Times New Roman" w:hAnsi="Calibri" w:cs="Times New Roman"/>
                <w:b/>
                <w:bCs/>
                <w:color w:val="000000" w:themeColor="text1"/>
                <w:u w:val="single"/>
                <w:lang w:eastAsia="en-IE"/>
              </w:rPr>
              <w:t>Appears for Inspector:</w:t>
            </w:r>
            <w:r w:rsidRPr="002D424C">
              <w:rPr>
                <w:rFonts w:ascii="Calibri" w:eastAsia="Times New Roman" w:hAnsi="Calibri" w:cs="Times New Roman"/>
                <w:color w:val="000000" w:themeColor="text1"/>
                <w:lang w:eastAsia="en-IE"/>
              </w:rPr>
              <w:t xml:space="preserve"> Is the project area wholly or partially within the section of any Hen Harrier High Likelihood Nesting Area (HLNA) that extends outside of a SPA designated for breeding Hen Harriers? </w:t>
            </w:r>
          </w:p>
        </w:tc>
        <w:tc>
          <w:tcPr>
            <w:tcW w:w="6156" w:type="dxa"/>
            <w:vMerge w:val="restart"/>
            <w:tcBorders>
              <w:top w:val="single" w:sz="4" w:space="0" w:color="auto"/>
              <w:left w:val="nil"/>
              <w:right w:val="single" w:sz="8" w:space="0" w:color="000000"/>
            </w:tcBorders>
            <w:shd w:val="clear" w:color="auto" w:fill="FFFFFF" w:themeFill="background1"/>
          </w:tcPr>
          <w:p w14:paraId="58A930F1" w14:textId="77777777" w:rsidR="008D2571" w:rsidRPr="002D424C" w:rsidRDefault="008D2571" w:rsidP="002D6710">
            <w:pPr>
              <w:spacing w:before="60" w:after="60" w:line="240" w:lineRule="auto"/>
              <w:rPr>
                <w:rFonts w:eastAsia="Times New Roman"/>
                <w:color w:val="000000" w:themeColor="text1"/>
                <w:u w:val="single"/>
                <w:lang w:val="en-GB"/>
              </w:rPr>
            </w:pPr>
            <w:r w:rsidRPr="002D424C">
              <w:rPr>
                <w:rFonts w:eastAsia="Times New Roman"/>
                <w:color w:val="000000" w:themeColor="text1"/>
                <w:lang w:val="en-GB"/>
              </w:rPr>
              <w:t>Due to the confidential nature of this dataset, this question is answered spatially by iNET. Where overlap occurs, the following text will appear: “</w:t>
            </w:r>
            <w:r w:rsidRPr="002D424C">
              <w:rPr>
                <w:color w:val="000000" w:themeColor="text1"/>
                <w:lang w:val="en-GB"/>
              </w:rPr>
              <w:t xml:space="preserve">Project area is wholly or partially within a section of a Hen Harrier High Likelihood Nesting </w:t>
            </w:r>
            <w:r w:rsidRPr="002D424C">
              <w:rPr>
                <w:rFonts w:eastAsia="Times New Roman"/>
                <w:color w:val="000000" w:themeColor="text1"/>
                <w:lang w:val="en-GB"/>
              </w:rPr>
              <w:t>Area (HLNA) that extends outside of a SPA designated for breeding Hen Harriers.”</w:t>
            </w:r>
          </w:p>
          <w:p w14:paraId="6DC778D8" w14:textId="77777777" w:rsidR="008D2571" w:rsidRPr="002D424C" w:rsidRDefault="008D2571" w:rsidP="002D6710">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The Hen Harrier HLNA layer is confidential (for species protection purposes) and is based on a dataset collated and supplied by NPWS from various sources. </w:t>
            </w:r>
          </w:p>
          <w:p w14:paraId="1873FADF" w14:textId="77777777" w:rsidR="008D2571" w:rsidRPr="002D424C" w:rsidRDefault="008D2571" w:rsidP="002D6710">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Afforestation within this area may lead to the disturbance of breeding birds and may impact available foraging habitat for breeding birds. </w:t>
            </w:r>
          </w:p>
          <w:p w14:paraId="3838F21F" w14:textId="346BEEFD" w:rsidR="008D2571" w:rsidRPr="002D424C" w:rsidRDefault="008D2571" w:rsidP="002D6710">
            <w:pPr>
              <w:spacing w:after="0" w:line="240" w:lineRule="auto"/>
              <w:rPr>
                <w:rFonts w:ascii="Calibri" w:eastAsia="Times New Roman" w:hAnsi="Calibri" w:cs="Times New Roman"/>
                <w:b/>
                <w:bCs/>
                <w:color w:val="000000" w:themeColor="text1"/>
                <w:u w:val="single"/>
                <w:lang w:eastAsia="en-IE"/>
              </w:rPr>
            </w:pPr>
            <w:r w:rsidRPr="002D424C">
              <w:rPr>
                <w:rFonts w:eastAsia="Times New Roman"/>
                <w:color w:val="000000" w:themeColor="text1"/>
                <w:lang w:val="en-GB"/>
              </w:rPr>
              <w:t xml:space="preserve">If overlap occurs, </w:t>
            </w:r>
            <w:r w:rsidRPr="002D424C">
              <w:rPr>
                <w:rFonts w:eastAsia="Times New Roman"/>
                <w:bCs/>
                <w:color w:val="000000" w:themeColor="text1"/>
                <w:lang w:val="en-GB"/>
              </w:rPr>
              <w:t>the application must be accompanied by a report</w:t>
            </w:r>
            <w:r w:rsidRPr="002D424C">
              <w:rPr>
                <w:rFonts w:eastAsia="Times New Roman"/>
                <w:color w:val="000000" w:themeColor="text1"/>
                <w:lang w:val="en-GB"/>
              </w:rPr>
              <w:t>, setting out justification for the project to proceed (including any mitigation proposed in response to this sensitivity). Contact with DAFM may be necessary to acquire an indication of the extent and nature of the overlap.</w:t>
            </w:r>
          </w:p>
        </w:tc>
        <w:tc>
          <w:tcPr>
            <w:tcW w:w="6156" w:type="dxa"/>
            <w:vMerge w:val="restart"/>
            <w:tcBorders>
              <w:top w:val="single" w:sz="4" w:space="0" w:color="auto"/>
              <w:left w:val="nil"/>
              <w:right w:val="single" w:sz="8" w:space="0" w:color="000000"/>
            </w:tcBorders>
            <w:shd w:val="clear" w:color="auto" w:fill="FFFFFF" w:themeFill="background1"/>
          </w:tcPr>
          <w:p w14:paraId="7E2FE5DF" w14:textId="4900472B" w:rsidR="008D2571" w:rsidRPr="002D424C" w:rsidRDefault="008D2571" w:rsidP="006B2F29">
            <w:pPr>
              <w:spacing w:beforeLines="80" w:before="192" w:afterLines="80" w:after="192" w:line="240" w:lineRule="auto"/>
              <w:rPr>
                <w:rFonts w:eastAsia="Times New Roman"/>
                <w:color w:val="000000" w:themeColor="text1"/>
                <w:lang w:val="en-GB"/>
              </w:rPr>
            </w:pPr>
            <w:r w:rsidRPr="002D424C">
              <w:rPr>
                <w:rFonts w:ascii="Calibri" w:eastAsia="Times New Roman" w:hAnsi="Calibri" w:cs="Times New Roman"/>
                <w:color w:val="000000" w:themeColor="text1"/>
                <w:lang w:eastAsia="en-IE"/>
              </w:rPr>
              <w:t xml:space="preserve">If overlap with a section of the Hen Harrier HLNA lying </w:t>
            </w:r>
            <w:r w:rsidR="00C46DB4" w:rsidRPr="002D424C">
              <w:rPr>
                <w:rFonts w:ascii="Calibri" w:eastAsia="Times New Roman" w:hAnsi="Calibri" w:cs="Times New Roman"/>
                <w:color w:val="000000" w:themeColor="text1"/>
                <w:lang w:eastAsia="en-IE"/>
              </w:rPr>
              <w:t>outside</w:t>
            </w:r>
            <w:r w:rsidRPr="002D424C">
              <w:rPr>
                <w:rFonts w:ascii="Calibri" w:eastAsia="Times New Roman" w:hAnsi="Calibri" w:cs="Times New Roman"/>
                <w:color w:val="000000" w:themeColor="text1"/>
                <w:lang w:eastAsia="en-IE"/>
              </w:rPr>
              <w:t xml:space="preserve"> the SPA, an ecological report is required, </w:t>
            </w:r>
            <w:r w:rsidRPr="002D424C">
              <w:rPr>
                <w:rFonts w:eastAsia="Times New Roman"/>
                <w:color w:val="000000" w:themeColor="text1"/>
                <w:lang w:val="en-GB"/>
              </w:rPr>
              <w:t>setting out justification for the project to proceed (including any mitigation proposed in response to this sensitivity).</w:t>
            </w:r>
          </w:p>
          <w:p w14:paraId="0F76D6D5" w14:textId="77777777" w:rsidR="008D2571" w:rsidRPr="002D424C" w:rsidRDefault="008D2571" w:rsidP="006B2F29">
            <w:pPr>
              <w:spacing w:beforeLines="80" w:before="192" w:afterLines="80" w:after="192" w:line="240" w:lineRule="auto"/>
              <w:rPr>
                <w:rFonts w:eastAsia="Times New Roman"/>
                <w:color w:val="000000" w:themeColor="text1"/>
                <w:lang w:val="en-GB"/>
              </w:rPr>
            </w:pPr>
            <w:r w:rsidRPr="002D424C">
              <w:rPr>
                <w:rFonts w:eastAsia="Times New Roman"/>
                <w:color w:val="000000" w:themeColor="text1"/>
                <w:lang w:val="en-GB"/>
              </w:rPr>
              <w:t>Check CONTACTS to confirm that the necessary report is present. If not, generate a FIR seeking same, as per the instructions given to Registered Foresters.</w:t>
            </w:r>
          </w:p>
          <w:p w14:paraId="01D7EFAA" w14:textId="775B502E" w:rsidR="008D2571" w:rsidRPr="002D424C" w:rsidRDefault="008D2571" w:rsidP="006B2F29">
            <w:pPr>
              <w:spacing w:beforeLines="80" w:before="192" w:afterLines="80" w:after="192" w:line="240" w:lineRule="auto"/>
              <w:rPr>
                <w:rFonts w:ascii="Calibri" w:eastAsia="Times New Roman" w:hAnsi="Calibri" w:cs="Times New Roman"/>
                <w:b/>
                <w:bCs/>
                <w:color w:val="000000" w:themeColor="text1"/>
                <w:u w:val="single"/>
                <w:lang w:eastAsia="en-IE"/>
              </w:rPr>
            </w:pPr>
            <w:r w:rsidRPr="002D424C">
              <w:rPr>
                <w:rFonts w:ascii="Calibri" w:eastAsia="Times New Roman" w:hAnsi="Calibri" w:cs="Times New Roman"/>
                <w:color w:val="000000" w:themeColor="text1"/>
                <w:lang w:eastAsia="en-IE"/>
              </w:rPr>
              <w:t>Only refer to Ecology after the report has been received and reviewed.</w:t>
            </w:r>
          </w:p>
        </w:tc>
      </w:tr>
      <w:tr w:rsidR="008D2571" w:rsidRPr="002D424C" w14:paraId="4AA2AFBF" w14:textId="54120208" w:rsidTr="00032298">
        <w:trPr>
          <w:trHeight w:val="300"/>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705FAF8B"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21DE6C0C" w14:textId="77777777" w:rsidR="008D2571" w:rsidRPr="002D424C" w:rsidRDefault="008D257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vAlign w:val="center"/>
            <w:hideMark/>
          </w:tcPr>
          <w:p w14:paraId="6CE3C845"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579" w:type="dxa"/>
            <w:gridSpan w:val="2"/>
            <w:tcBorders>
              <w:top w:val="single" w:sz="4" w:space="0" w:color="auto"/>
              <w:left w:val="nil"/>
              <w:bottom w:val="single" w:sz="4" w:space="0" w:color="auto"/>
              <w:right w:val="single" w:sz="8" w:space="0" w:color="000000"/>
            </w:tcBorders>
            <w:shd w:val="clear" w:color="auto" w:fill="auto"/>
            <w:vAlign w:val="center"/>
            <w:hideMark/>
          </w:tcPr>
          <w:p w14:paraId="7986FCF1"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an Ecology Report.</w:t>
            </w:r>
          </w:p>
        </w:tc>
        <w:tc>
          <w:tcPr>
            <w:tcW w:w="6156" w:type="dxa"/>
            <w:vMerge/>
            <w:tcBorders>
              <w:left w:val="nil"/>
              <w:bottom w:val="single" w:sz="4" w:space="0" w:color="auto"/>
              <w:right w:val="single" w:sz="8" w:space="0" w:color="000000"/>
            </w:tcBorders>
            <w:shd w:val="clear" w:color="auto" w:fill="FFFFFF" w:themeFill="background1"/>
          </w:tcPr>
          <w:p w14:paraId="43D45C94"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p>
        </w:tc>
        <w:tc>
          <w:tcPr>
            <w:tcW w:w="6156" w:type="dxa"/>
            <w:vMerge/>
            <w:tcBorders>
              <w:left w:val="nil"/>
              <w:bottom w:val="single" w:sz="4" w:space="0" w:color="auto"/>
              <w:right w:val="single" w:sz="8" w:space="0" w:color="000000"/>
            </w:tcBorders>
            <w:shd w:val="clear" w:color="auto" w:fill="FFFFFF" w:themeFill="background1"/>
          </w:tcPr>
          <w:p w14:paraId="51E4CC5E" w14:textId="77777777" w:rsidR="008D2571" w:rsidRPr="002D424C" w:rsidRDefault="008D2571" w:rsidP="00777374">
            <w:pPr>
              <w:spacing w:after="0" w:line="240" w:lineRule="auto"/>
              <w:rPr>
                <w:rFonts w:ascii="Calibri" w:eastAsia="Times New Roman" w:hAnsi="Calibri" w:cs="Times New Roman"/>
                <w:color w:val="000000" w:themeColor="text1"/>
                <w:lang w:eastAsia="en-IE"/>
              </w:rPr>
            </w:pPr>
          </w:p>
        </w:tc>
      </w:tr>
      <w:tr w:rsidR="002D6710" w:rsidRPr="002D424C" w14:paraId="479D29FD" w14:textId="51810C5D" w:rsidTr="00032298">
        <w:trPr>
          <w:trHeight w:val="1512"/>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5E3D1883"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4" w:space="0" w:color="auto"/>
              <w:right w:val="single" w:sz="4" w:space="0" w:color="auto"/>
            </w:tcBorders>
            <w:shd w:val="clear" w:color="auto" w:fill="auto"/>
            <w:noWrap/>
            <w:vAlign w:val="center"/>
            <w:hideMark/>
          </w:tcPr>
          <w:p w14:paraId="68E24988" w14:textId="77777777" w:rsidR="002D6710" w:rsidRPr="002D424C" w:rsidRDefault="002D6710"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5.6</w:t>
            </w:r>
          </w:p>
        </w:tc>
        <w:tc>
          <w:tcPr>
            <w:tcW w:w="7845" w:type="dxa"/>
            <w:gridSpan w:val="3"/>
            <w:tcBorders>
              <w:top w:val="single" w:sz="4" w:space="0" w:color="auto"/>
              <w:left w:val="nil"/>
              <w:bottom w:val="single" w:sz="4" w:space="0" w:color="auto"/>
              <w:right w:val="single" w:sz="8" w:space="0" w:color="000000"/>
            </w:tcBorders>
            <w:shd w:val="clear" w:color="auto" w:fill="auto"/>
            <w:vAlign w:val="center"/>
            <w:hideMark/>
          </w:tcPr>
          <w:p w14:paraId="4C2BCE7B" w14:textId="70C56B8E" w:rsidR="00AE204F"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wholly or partially within the Current Distribution and Breeding Distribution for Hen Harrier, as recorded in the current NPWS Article 12 Report? </w:t>
            </w:r>
          </w:p>
        </w:tc>
        <w:tc>
          <w:tcPr>
            <w:tcW w:w="6156" w:type="dxa"/>
            <w:vMerge w:val="restart"/>
            <w:tcBorders>
              <w:top w:val="single" w:sz="4" w:space="0" w:color="auto"/>
              <w:left w:val="nil"/>
              <w:right w:val="single" w:sz="8" w:space="0" w:color="000000"/>
            </w:tcBorders>
          </w:tcPr>
          <w:p w14:paraId="59966E59" w14:textId="77777777" w:rsidR="002D6710" w:rsidRPr="002D424C" w:rsidRDefault="002D6710" w:rsidP="002425F7">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The Article 12 report and data, published by NPWS as a requirement under the Birds Directive, details information regarding the distribution of certain protected bird species outside of SPAs. </w:t>
            </w:r>
          </w:p>
          <w:p w14:paraId="7B1423B2" w14:textId="77777777" w:rsidR="002D6710" w:rsidRPr="002D424C" w:rsidRDefault="002D6710" w:rsidP="002425F7">
            <w:pPr>
              <w:spacing w:before="60" w:after="60" w:line="240" w:lineRule="auto"/>
              <w:rPr>
                <w:rFonts w:eastAsia="Times New Roman"/>
                <w:color w:val="000000" w:themeColor="text1"/>
                <w:lang w:val="en-GB"/>
              </w:rPr>
            </w:pPr>
            <w:r w:rsidRPr="002D424C">
              <w:rPr>
                <w:rFonts w:eastAsia="Times New Roman"/>
                <w:color w:val="000000" w:themeColor="text1"/>
                <w:lang w:val="en-GB"/>
              </w:rPr>
              <w:lastRenderedPageBreak/>
              <w:t xml:space="preserve">Included are regionally important areas for Hen Harrier, and if overlap occurs, DAFM will have to consider the potential impact of the afforestation project on known breeding sites and available foraging habitat. </w:t>
            </w:r>
          </w:p>
          <w:p w14:paraId="574AD615" w14:textId="4EAA5BEC" w:rsidR="002D6710" w:rsidRPr="002D424C" w:rsidRDefault="002D6710" w:rsidP="002425F7">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Consult the ‘</w:t>
            </w:r>
            <w:r w:rsidRPr="002D424C">
              <w:rPr>
                <w:rFonts w:cs="Times New Roman"/>
                <w:color w:val="000000" w:themeColor="text1"/>
                <w:szCs w:val="16"/>
                <w:lang w:val="en-GB"/>
              </w:rPr>
              <w:t>Hen Harrier Breeding Distribution’</w:t>
            </w:r>
            <w:r w:rsidRPr="002D424C">
              <w:rPr>
                <w:rFonts w:eastAsia="Times New Roman"/>
                <w:color w:val="000000" w:themeColor="text1"/>
                <w:lang w:val="en-GB"/>
              </w:rPr>
              <w:t xml:space="preserve"> layer on iNET. If overlap occurs, answer ‘yes’, </w:t>
            </w:r>
            <w:r w:rsidRPr="002D424C">
              <w:rPr>
                <w:rFonts w:eastAsia="Times New Roman"/>
                <w:bCs/>
                <w:color w:val="000000" w:themeColor="text1"/>
                <w:lang w:val="en-GB"/>
              </w:rPr>
              <w:t xml:space="preserve">the application must be accompanied by a report </w:t>
            </w:r>
            <w:r w:rsidRPr="002D424C">
              <w:rPr>
                <w:rFonts w:eastAsia="Times New Roman"/>
                <w:color w:val="000000" w:themeColor="text1"/>
                <w:lang w:val="en-GB"/>
              </w:rPr>
              <w:t>providing relevant details (see NPWS’s Article 12 webpage and linked information) and setting out justification for the project to proceed (including any mitigation proposed in response to this sensitivity).</w:t>
            </w:r>
          </w:p>
        </w:tc>
        <w:tc>
          <w:tcPr>
            <w:tcW w:w="6156" w:type="dxa"/>
            <w:vMerge w:val="restart"/>
            <w:tcBorders>
              <w:top w:val="single" w:sz="4" w:space="0" w:color="auto"/>
              <w:left w:val="nil"/>
              <w:right w:val="single" w:sz="8" w:space="0" w:color="000000"/>
            </w:tcBorders>
          </w:tcPr>
          <w:p w14:paraId="1DFB7600" w14:textId="465306EC" w:rsidR="002D6710" w:rsidRPr="002D424C" w:rsidRDefault="002D6710" w:rsidP="002425F7">
            <w:pPr>
              <w:rPr>
                <w:color w:val="000000" w:themeColor="text1"/>
              </w:rPr>
            </w:pPr>
            <w:r w:rsidRPr="002D424C">
              <w:rPr>
                <w:color w:val="000000" w:themeColor="text1"/>
              </w:rPr>
              <w:lastRenderedPageBreak/>
              <w:t xml:space="preserve">DAFM must also consider the Current Distribution and Breeding Distribution of Hen Harrier, as recorded by National Parks &amp; Wildlife Service in its Article 12 Report. When assessing individual projects for afforestation within these areas, DAFM considers the </w:t>
            </w:r>
            <w:r w:rsidRPr="002D424C">
              <w:rPr>
                <w:color w:val="000000" w:themeColor="text1"/>
              </w:rPr>
              <w:lastRenderedPageBreak/>
              <w:t xml:space="preserve">potential impacts on Hen Harrier that could arise, including the disturbance of breeding birds arising from certain operations (e.g. machine cultivation, the driving of fencing posts), and the conversion of open habitat suitable for foraging to forest cover, which may only prove useful for foraging during the limited pre-thicket stage. Where impacts can arise, DAFM may exclude afforestation from certain parts of the project, or rule out the project in its entirety. </w:t>
            </w:r>
          </w:p>
          <w:p w14:paraId="5EC419EF" w14:textId="3142C9C5" w:rsidR="002D6710" w:rsidRPr="002D424C" w:rsidRDefault="002D6710" w:rsidP="002D6710">
            <w:pPr>
              <w:rPr>
                <w:color w:val="000000" w:themeColor="text1"/>
              </w:rPr>
            </w:pPr>
            <w:r w:rsidRPr="002D424C">
              <w:rPr>
                <w:color w:val="000000" w:themeColor="text1"/>
              </w:rPr>
              <w:t>If overlap o</w:t>
            </w:r>
            <w:r w:rsidR="00AE204F" w:rsidRPr="002D424C">
              <w:rPr>
                <w:color w:val="000000" w:themeColor="text1"/>
              </w:rPr>
              <w:t>c</w:t>
            </w:r>
            <w:r w:rsidRPr="002D424C">
              <w:rPr>
                <w:color w:val="000000" w:themeColor="text1"/>
              </w:rPr>
              <w:t xml:space="preserve">curs, check CONTACTS to see that the </w:t>
            </w:r>
            <w:r w:rsidR="00C46DB4" w:rsidRPr="002D424C">
              <w:rPr>
                <w:color w:val="000000" w:themeColor="text1"/>
              </w:rPr>
              <w:t xml:space="preserve">relevant </w:t>
            </w:r>
            <w:r w:rsidRPr="002D424C">
              <w:rPr>
                <w:color w:val="000000" w:themeColor="text1"/>
              </w:rPr>
              <w:t xml:space="preserve">report is on file. If required but not submitted, generate a FIR  seeking same (as described opposite), and await receipt before referring the file to Ecology. </w:t>
            </w:r>
          </w:p>
        </w:tc>
      </w:tr>
      <w:tr w:rsidR="002D6710" w:rsidRPr="002D424C" w14:paraId="72FA6F86" w14:textId="2423D0F9" w:rsidTr="00032298">
        <w:trPr>
          <w:trHeight w:val="578"/>
        </w:trPr>
        <w:tc>
          <w:tcPr>
            <w:tcW w:w="1156" w:type="dxa"/>
            <w:vMerge/>
            <w:tcBorders>
              <w:top w:val="single" w:sz="8" w:space="0" w:color="auto"/>
              <w:left w:val="single" w:sz="8" w:space="0" w:color="auto"/>
              <w:bottom w:val="single" w:sz="8" w:space="0" w:color="000000"/>
              <w:right w:val="single" w:sz="4" w:space="0" w:color="auto"/>
            </w:tcBorders>
            <w:vAlign w:val="center"/>
            <w:hideMark/>
          </w:tcPr>
          <w:p w14:paraId="73609890"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p>
        </w:tc>
        <w:tc>
          <w:tcPr>
            <w:tcW w:w="920" w:type="dxa"/>
            <w:tcBorders>
              <w:top w:val="nil"/>
              <w:left w:val="nil"/>
              <w:bottom w:val="single" w:sz="8" w:space="0" w:color="auto"/>
              <w:right w:val="single" w:sz="4" w:space="0" w:color="auto"/>
            </w:tcBorders>
            <w:shd w:val="clear" w:color="auto" w:fill="auto"/>
            <w:noWrap/>
            <w:vAlign w:val="center"/>
            <w:hideMark/>
          </w:tcPr>
          <w:p w14:paraId="5BC9BB5B" w14:textId="77777777" w:rsidR="002D6710" w:rsidRPr="002D424C" w:rsidRDefault="002D6710"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8" w:space="0" w:color="auto"/>
              <w:right w:val="single" w:sz="4" w:space="0" w:color="auto"/>
            </w:tcBorders>
            <w:shd w:val="clear" w:color="auto" w:fill="auto"/>
            <w:vAlign w:val="center"/>
            <w:hideMark/>
          </w:tcPr>
          <w:p w14:paraId="65257363"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579" w:type="dxa"/>
            <w:gridSpan w:val="2"/>
            <w:tcBorders>
              <w:top w:val="single" w:sz="4" w:space="0" w:color="auto"/>
              <w:left w:val="nil"/>
              <w:bottom w:val="single" w:sz="8" w:space="0" w:color="auto"/>
              <w:right w:val="single" w:sz="8" w:space="0" w:color="000000"/>
            </w:tcBorders>
            <w:shd w:val="clear" w:color="auto" w:fill="auto"/>
            <w:vAlign w:val="center"/>
            <w:hideMark/>
          </w:tcPr>
          <w:p w14:paraId="68C89B4B"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an Ecology Report.</w:t>
            </w:r>
          </w:p>
        </w:tc>
        <w:tc>
          <w:tcPr>
            <w:tcW w:w="6156" w:type="dxa"/>
            <w:vMerge/>
            <w:tcBorders>
              <w:left w:val="nil"/>
              <w:bottom w:val="single" w:sz="8" w:space="0" w:color="auto"/>
              <w:right w:val="single" w:sz="8" w:space="0" w:color="000000"/>
            </w:tcBorders>
          </w:tcPr>
          <w:p w14:paraId="46CA10C3"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p>
        </w:tc>
        <w:tc>
          <w:tcPr>
            <w:tcW w:w="6156" w:type="dxa"/>
            <w:vMerge/>
            <w:tcBorders>
              <w:left w:val="nil"/>
              <w:bottom w:val="single" w:sz="8" w:space="0" w:color="auto"/>
              <w:right w:val="single" w:sz="8" w:space="0" w:color="000000"/>
            </w:tcBorders>
          </w:tcPr>
          <w:p w14:paraId="0D14B08F" w14:textId="77777777" w:rsidR="002D6710" w:rsidRPr="002D424C" w:rsidRDefault="002D6710" w:rsidP="00777374">
            <w:pPr>
              <w:spacing w:after="0" w:line="240" w:lineRule="auto"/>
              <w:rPr>
                <w:rFonts w:ascii="Calibri" w:eastAsia="Times New Roman" w:hAnsi="Calibri" w:cs="Times New Roman"/>
                <w:color w:val="000000" w:themeColor="text1"/>
                <w:lang w:eastAsia="en-IE"/>
              </w:rPr>
            </w:pPr>
          </w:p>
        </w:tc>
      </w:tr>
    </w:tbl>
    <w:p w14:paraId="47DFB27F" w14:textId="4BF39BAE" w:rsidR="00777374" w:rsidRPr="002D424C" w:rsidRDefault="00777374">
      <w:pPr>
        <w:rPr>
          <w:color w:val="000000" w:themeColor="text1"/>
        </w:rPr>
      </w:pPr>
    </w:p>
    <w:p w14:paraId="45AAA235" w14:textId="77777777" w:rsidR="002425F7" w:rsidRPr="002D424C" w:rsidRDefault="002425F7">
      <w:pPr>
        <w:rPr>
          <w:color w:val="000000" w:themeColor="text1"/>
        </w:rPr>
      </w:pPr>
    </w:p>
    <w:p w14:paraId="20439700" w14:textId="77777777" w:rsidR="00450D01" w:rsidRPr="002D424C" w:rsidRDefault="00450D01">
      <w:pPr>
        <w:rPr>
          <w:color w:val="000000" w:themeColor="text1"/>
        </w:rPr>
      </w:pPr>
    </w:p>
    <w:tbl>
      <w:tblPr>
        <w:tblW w:w="2224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935"/>
        <w:gridCol w:w="363"/>
        <w:gridCol w:w="7041"/>
        <w:gridCol w:w="6239"/>
        <w:gridCol w:w="6240"/>
      </w:tblGrid>
      <w:tr w:rsidR="00C7490A" w:rsidRPr="00C7490A" w14:paraId="311CA696" w14:textId="77777777" w:rsidTr="00C7490A">
        <w:trPr>
          <w:trHeight w:val="600"/>
        </w:trPr>
        <w:tc>
          <w:tcPr>
            <w:tcW w:w="1398" w:type="dxa"/>
            <w:shd w:val="clear" w:color="auto" w:fill="D9D9D9" w:themeFill="background1" w:themeFillShade="D9"/>
            <w:vAlign w:val="center"/>
          </w:tcPr>
          <w:p w14:paraId="68938A11" w14:textId="77777777" w:rsidR="00450D01" w:rsidRPr="00C7490A" w:rsidRDefault="00450D01" w:rsidP="00C7490A">
            <w:pPr>
              <w:spacing w:after="0" w:line="240" w:lineRule="auto"/>
              <w:rPr>
                <w:rFonts w:ascii="Calibri" w:eastAsia="Times New Roman" w:hAnsi="Calibri" w:cs="Times New Roman"/>
                <w:b/>
                <w:bCs/>
                <w:color w:val="000000" w:themeColor="text1"/>
                <w:lang w:eastAsia="en-IE"/>
              </w:rPr>
            </w:pPr>
          </w:p>
        </w:tc>
        <w:tc>
          <w:tcPr>
            <w:tcW w:w="935" w:type="dxa"/>
            <w:shd w:val="clear" w:color="auto" w:fill="D9D9D9" w:themeFill="background1" w:themeFillShade="D9"/>
            <w:noWrap/>
            <w:vAlign w:val="center"/>
          </w:tcPr>
          <w:p w14:paraId="7F24A2FC" w14:textId="77777777" w:rsidR="00450D01" w:rsidRPr="00C7490A" w:rsidRDefault="00450D01" w:rsidP="00C7490A">
            <w:pPr>
              <w:spacing w:after="0" w:line="240" w:lineRule="auto"/>
              <w:rPr>
                <w:rFonts w:ascii="Calibri" w:eastAsia="Times New Roman" w:hAnsi="Calibri" w:cs="Times New Roman"/>
                <w:b/>
                <w:bCs/>
                <w:color w:val="000000" w:themeColor="text1"/>
                <w:lang w:eastAsia="en-IE"/>
              </w:rPr>
            </w:pPr>
          </w:p>
        </w:tc>
        <w:tc>
          <w:tcPr>
            <w:tcW w:w="7404" w:type="dxa"/>
            <w:gridSpan w:val="2"/>
            <w:shd w:val="clear" w:color="auto" w:fill="D9D9D9" w:themeFill="background1" w:themeFillShade="D9"/>
            <w:noWrap/>
            <w:vAlign w:val="center"/>
          </w:tcPr>
          <w:p w14:paraId="3B8DA491" w14:textId="447539FC" w:rsidR="00450D01" w:rsidRPr="00C7490A" w:rsidRDefault="00450D01"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6253" w:type="dxa"/>
            <w:shd w:val="clear" w:color="auto" w:fill="D9D9D9" w:themeFill="background1" w:themeFillShade="D9"/>
            <w:vAlign w:val="center"/>
          </w:tcPr>
          <w:p w14:paraId="43EF34CE" w14:textId="3B1A08C2" w:rsidR="00450D01" w:rsidRPr="00C7490A" w:rsidRDefault="00450D01" w:rsidP="00C7490A">
            <w:pPr>
              <w:spacing w:before="60" w:after="60" w:line="240" w:lineRule="auto"/>
              <w:rPr>
                <w:rFonts w:eastAsia="Times New Roman"/>
                <w:b/>
                <w:bCs/>
                <w:color w:val="000000" w:themeColor="text1"/>
                <w:lang w:val="en-GB"/>
              </w:rPr>
            </w:pPr>
            <w:r w:rsidRPr="00C7490A">
              <w:rPr>
                <w:rFonts w:eastAsia="Times New Roman"/>
                <w:b/>
                <w:bCs/>
                <w:color w:val="000000" w:themeColor="text1"/>
                <w:lang w:val="en-GB"/>
              </w:rPr>
              <w:t>Guidance for Registered Forester</w:t>
            </w:r>
            <w:r w:rsidR="00C7490A">
              <w:rPr>
                <w:rFonts w:eastAsia="Times New Roman"/>
                <w:b/>
                <w:bCs/>
                <w:color w:val="000000" w:themeColor="text1"/>
                <w:lang w:val="en-GB"/>
              </w:rPr>
              <w:t>s</w:t>
            </w:r>
          </w:p>
        </w:tc>
        <w:tc>
          <w:tcPr>
            <w:tcW w:w="6253" w:type="dxa"/>
            <w:shd w:val="clear" w:color="auto" w:fill="D9D9D9" w:themeFill="background1" w:themeFillShade="D9"/>
            <w:vAlign w:val="center"/>
          </w:tcPr>
          <w:p w14:paraId="4AC98C6A" w14:textId="248F40DC" w:rsidR="00450D01" w:rsidRPr="00C7490A" w:rsidRDefault="00DF7FE8"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Directions for Forestry Inspectors</w:t>
            </w:r>
          </w:p>
        </w:tc>
      </w:tr>
      <w:tr w:rsidR="00450D01" w:rsidRPr="002D424C" w14:paraId="39491660" w14:textId="1D728F6D" w:rsidTr="00450D01">
        <w:trPr>
          <w:trHeight w:val="600"/>
        </w:trPr>
        <w:tc>
          <w:tcPr>
            <w:tcW w:w="1398" w:type="dxa"/>
            <w:vMerge w:val="restart"/>
            <w:shd w:val="clear" w:color="auto" w:fill="auto"/>
            <w:vAlign w:val="center"/>
            <w:hideMark/>
          </w:tcPr>
          <w:p w14:paraId="56E293FA" w14:textId="77777777" w:rsidR="00450D01" w:rsidRPr="002D424C" w:rsidRDefault="00450D01" w:rsidP="00777374">
            <w:pPr>
              <w:spacing w:after="0" w:line="240" w:lineRule="auto"/>
              <w:jc w:val="center"/>
              <w:rPr>
                <w:rFonts w:ascii="Calibri" w:eastAsia="Times New Roman" w:hAnsi="Calibri" w:cs="Times New Roman"/>
                <w:b/>
                <w:bCs/>
                <w:color w:val="000000" w:themeColor="text1"/>
                <w:lang w:eastAsia="en-IE"/>
              </w:rPr>
            </w:pPr>
            <w:r w:rsidRPr="002D424C">
              <w:rPr>
                <w:rFonts w:ascii="Calibri" w:eastAsia="Times New Roman" w:hAnsi="Calibri" w:cs="Times New Roman"/>
                <w:b/>
                <w:bCs/>
                <w:color w:val="000000" w:themeColor="text1"/>
                <w:lang w:eastAsia="en-IE"/>
              </w:rPr>
              <w:t xml:space="preserve">6. </w:t>
            </w:r>
            <w:r w:rsidRPr="002D424C">
              <w:rPr>
                <w:rFonts w:ascii="Calibri" w:eastAsia="Times New Roman" w:hAnsi="Calibri" w:cs="Times New Roman"/>
                <w:b/>
                <w:bCs/>
                <w:color w:val="000000" w:themeColor="text1"/>
                <w:lang w:eastAsia="en-IE"/>
              </w:rPr>
              <w:br/>
              <w:t>Other Areas Designated for Nature Conservation</w:t>
            </w:r>
          </w:p>
          <w:p w14:paraId="48DB4F60" w14:textId="023986F7" w:rsidR="00450D01" w:rsidRPr="002D424C" w:rsidRDefault="00450D01" w:rsidP="00450D01">
            <w:pPr>
              <w:spacing w:after="0" w:line="240" w:lineRule="auto"/>
              <w:jc w:val="center"/>
              <w:rPr>
                <w:rFonts w:ascii="Calibri" w:eastAsia="Times New Roman" w:hAnsi="Calibri" w:cs="Times New Roman"/>
                <w:color w:val="000000" w:themeColor="text1"/>
                <w:lang w:eastAsia="en-IE"/>
              </w:rPr>
            </w:pPr>
          </w:p>
        </w:tc>
        <w:tc>
          <w:tcPr>
            <w:tcW w:w="935" w:type="dxa"/>
            <w:shd w:val="clear" w:color="auto" w:fill="auto"/>
            <w:noWrap/>
            <w:vAlign w:val="center"/>
            <w:hideMark/>
          </w:tcPr>
          <w:p w14:paraId="2080FACE" w14:textId="77777777" w:rsidR="00450D01" w:rsidRPr="002D424C" w:rsidRDefault="00450D0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6.1</w:t>
            </w:r>
          </w:p>
        </w:tc>
        <w:tc>
          <w:tcPr>
            <w:tcW w:w="7404" w:type="dxa"/>
            <w:gridSpan w:val="2"/>
            <w:shd w:val="clear" w:color="auto" w:fill="auto"/>
            <w:noWrap/>
            <w:vAlign w:val="center"/>
            <w:hideMark/>
          </w:tcPr>
          <w:p w14:paraId="0F227E04"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partially or wholly within a SAC? </w:t>
            </w:r>
          </w:p>
        </w:tc>
        <w:tc>
          <w:tcPr>
            <w:tcW w:w="6253" w:type="dxa"/>
            <w:vMerge w:val="restart"/>
          </w:tcPr>
          <w:p w14:paraId="793DBB28" w14:textId="77777777" w:rsidR="00450D01" w:rsidRPr="002D424C" w:rsidRDefault="00450D01" w:rsidP="00450D01">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Check iNET to see if the project overlaps with a Special Area of Conservation (SAC), designated under the Habitats Directive and transposing legislation to protect certain habitats (‘Annex 1 habitats’) and species (‘Annex 2 species’). </w:t>
            </w:r>
          </w:p>
          <w:p w14:paraId="5041F886" w14:textId="77777777" w:rsidR="00450D01" w:rsidRPr="002D424C" w:rsidRDefault="00450D01" w:rsidP="00450D01">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If overlap occurs, </w:t>
            </w:r>
            <w:r w:rsidRPr="002D424C">
              <w:rPr>
                <w:rFonts w:eastAsia="Times New Roman"/>
                <w:bCs/>
                <w:color w:val="000000" w:themeColor="text1"/>
                <w:lang w:val="en-GB"/>
              </w:rPr>
              <w:t>application must be accompanied by a Natura Impact Statement (NIS)</w:t>
            </w:r>
            <w:r w:rsidRPr="002D424C">
              <w:rPr>
                <w:rFonts w:eastAsia="Times New Roman"/>
                <w:color w:val="000000" w:themeColor="text1"/>
                <w:lang w:val="en-GB"/>
              </w:rPr>
              <w:t xml:space="preserve">, which will be considered by DAFM as it undertake an appropriate assessment. </w:t>
            </w:r>
          </w:p>
          <w:p w14:paraId="0DE8046D" w14:textId="77777777" w:rsidR="00450D01" w:rsidRPr="002D424C" w:rsidRDefault="00450D01" w:rsidP="00450D01">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See Appendix of the Forestry Standards Manual for information on NISs and a NIS framework document, which must be adhered to when compiling the NIS. </w:t>
            </w:r>
          </w:p>
          <w:p w14:paraId="50CDB339" w14:textId="18FE719D" w:rsidR="00450D01" w:rsidRPr="002D424C" w:rsidRDefault="00450D01" w:rsidP="00450D01">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Note, referral to NPWS also takes place where overlap occurs, and DAFM considers any response received as part of its assessment of the application.</w:t>
            </w:r>
          </w:p>
        </w:tc>
        <w:tc>
          <w:tcPr>
            <w:tcW w:w="6253" w:type="dxa"/>
            <w:vMerge w:val="restart"/>
          </w:tcPr>
          <w:p w14:paraId="63BEAD39" w14:textId="77777777"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Total overlap with a SAC does not always necessitate refusal, and partial overlap does not always necessitate exclusion. Such decisions can only be made in the context of Appropriate Assessment. Given that in all likelihood, a project that overlaps wholly or partially with a SAC will be screened in and subjected to appropriate assessment, applicants / Registered Foresters must submit a Natura Impact Statement with such applications. This document will then be reviewed by Ecology alongside other sources of information, when it undertakes the necessary appropriate assessment.</w:t>
            </w:r>
          </w:p>
          <w:p w14:paraId="250857D9" w14:textId="6B3D2D54"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the project overlaps wholly or partially with a SAC, check to make sure that a NIS is included in the submission. If not, </w:t>
            </w:r>
            <w:r w:rsidR="00E7048B" w:rsidRPr="002D424C">
              <w:rPr>
                <w:rFonts w:ascii="Calibri" w:eastAsia="Times New Roman" w:hAnsi="Calibri" w:cs="Times New Roman"/>
                <w:color w:val="000000" w:themeColor="text1"/>
                <w:lang w:eastAsia="en-IE"/>
              </w:rPr>
              <w:t>issue</w:t>
            </w:r>
            <w:r w:rsidRPr="002D424C">
              <w:rPr>
                <w:rFonts w:ascii="Calibri" w:eastAsia="Times New Roman" w:hAnsi="Calibri" w:cs="Times New Roman"/>
                <w:color w:val="000000" w:themeColor="text1"/>
                <w:lang w:eastAsia="en-IE"/>
              </w:rPr>
              <w:t xml:space="preserve"> a FIR stipulating a NIS</w:t>
            </w:r>
            <w:r w:rsidR="00FE3482" w:rsidRPr="002D424C">
              <w:rPr>
                <w:rFonts w:ascii="Calibri" w:eastAsia="Times New Roman" w:hAnsi="Calibri" w:cs="Times New Roman"/>
                <w:color w:val="000000" w:themeColor="text1"/>
                <w:lang w:eastAsia="en-IE"/>
              </w:rPr>
              <w:t xml:space="preserve"> is required</w:t>
            </w:r>
            <w:r w:rsidRPr="002D424C">
              <w:rPr>
                <w:rFonts w:ascii="Calibri" w:eastAsia="Times New Roman" w:hAnsi="Calibri" w:cs="Times New Roman"/>
                <w:color w:val="000000" w:themeColor="text1"/>
                <w:lang w:eastAsia="en-IE"/>
              </w:rPr>
              <w:t xml:space="preserve">, and refer to the available guidance and the NIS template to be used, in Circular </w:t>
            </w:r>
            <w:r w:rsidR="006B2F29" w:rsidRPr="002D424C">
              <w:rPr>
                <w:rFonts w:ascii="Calibri" w:eastAsia="Times New Roman" w:hAnsi="Calibri" w:cs="Times New Roman"/>
                <w:color w:val="000000" w:themeColor="text1"/>
                <w:lang w:eastAsia="en-IE"/>
              </w:rPr>
              <w:t>14 / 2020</w:t>
            </w:r>
            <w:r w:rsidRPr="002D424C">
              <w:rPr>
                <w:rFonts w:ascii="Calibri" w:eastAsia="Times New Roman" w:hAnsi="Calibri" w:cs="Times New Roman"/>
                <w:color w:val="000000" w:themeColor="text1"/>
                <w:lang w:eastAsia="en-IE"/>
              </w:rPr>
              <w:t xml:space="preserve">. </w:t>
            </w:r>
          </w:p>
          <w:p w14:paraId="4EF50750" w14:textId="4C1EE823"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 a NIS must be on file before the file can be referred to Ecology.</w:t>
            </w:r>
          </w:p>
        </w:tc>
      </w:tr>
      <w:tr w:rsidR="00450D01" w:rsidRPr="002D424C" w14:paraId="5E0D4909" w14:textId="2926632D" w:rsidTr="00450D01">
        <w:trPr>
          <w:trHeight w:val="589"/>
        </w:trPr>
        <w:tc>
          <w:tcPr>
            <w:tcW w:w="1398" w:type="dxa"/>
            <w:vMerge/>
            <w:vAlign w:val="center"/>
            <w:hideMark/>
          </w:tcPr>
          <w:p w14:paraId="43EC402F"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p>
        </w:tc>
        <w:tc>
          <w:tcPr>
            <w:tcW w:w="935" w:type="dxa"/>
            <w:shd w:val="clear" w:color="auto" w:fill="auto"/>
            <w:vAlign w:val="center"/>
            <w:hideMark/>
          </w:tcPr>
          <w:p w14:paraId="596726B6" w14:textId="77777777" w:rsidR="00450D01" w:rsidRPr="002D424C" w:rsidRDefault="00450D0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363" w:type="dxa"/>
            <w:shd w:val="clear" w:color="auto" w:fill="auto"/>
            <w:vAlign w:val="center"/>
            <w:hideMark/>
          </w:tcPr>
          <w:p w14:paraId="6544F393"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041" w:type="dxa"/>
            <w:shd w:val="clear" w:color="auto" w:fill="auto"/>
            <w:vAlign w:val="center"/>
            <w:hideMark/>
          </w:tcPr>
          <w:p w14:paraId="214137FA"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 Natura Impact Statement (NIS). See DAFM guidance on same.</w:t>
            </w:r>
          </w:p>
        </w:tc>
        <w:tc>
          <w:tcPr>
            <w:tcW w:w="6253" w:type="dxa"/>
            <w:vMerge/>
          </w:tcPr>
          <w:p w14:paraId="7B4AC150"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p>
        </w:tc>
        <w:tc>
          <w:tcPr>
            <w:tcW w:w="6253" w:type="dxa"/>
            <w:vMerge/>
          </w:tcPr>
          <w:p w14:paraId="40B78A64" w14:textId="77777777" w:rsidR="00450D01" w:rsidRPr="002D424C" w:rsidRDefault="00450D01" w:rsidP="00C24DD5">
            <w:pPr>
              <w:spacing w:before="80" w:after="80" w:line="240" w:lineRule="auto"/>
              <w:rPr>
                <w:rFonts w:ascii="Calibri" w:eastAsia="Times New Roman" w:hAnsi="Calibri" w:cs="Times New Roman"/>
                <w:color w:val="000000" w:themeColor="text1"/>
                <w:lang w:eastAsia="en-IE"/>
              </w:rPr>
            </w:pPr>
          </w:p>
        </w:tc>
      </w:tr>
      <w:tr w:rsidR="00450D01" w:rsidRPr="002D424C" w14:paraId="7C42A0C1" w14:textId="5C44FE63" w:rsidTr="00450D01">
        <w:trPr>
          <w:trHeight w:val="600"/>
        </w:trPr>
        <w:tc>
          <w:tcPr>
            <w:tcW w:w="1398" w:type="dxa"/>
            <w:vMerge/>
            <w:vAlign w:val="center"/>
            <w:hideMark/>
          </w:tcPr>
          <w:p w14:paraId="3EB7C898"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p>
        </w:tc>
        <w:tc>
          <w:tcPr>
            <w:tcW w:w="935" w:type="dxa"/>
            <w:shd w:val="clear" w:color="auto" w:fill="auto"/>
            <w:noWrap/>
            <w:vAlign w:val="center"/>
            <w:hideMark/>
          </w:tcPr>
          <w:p w14:paraId="2B973F65" w14:textId="77777777" w:rsidR="00450D01" w:rsidRPr="002D424C" w:rsidRDefault="00450D0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6.2</w:t>
            </w:r>
          </w:p>
        </w:tc>
        <w:tc>
          <w:tcPr>
            <w:tcW w:w="7404" w:type="dxa"/>
            <w:gridSpan w:val="2"/>
            <w:shd w:val="clear" w:color="auto" w:fill="auto"/>
            <w:noWrap/>
            <w:vAlign w:val="center"/>
            <w:hideMark/>
          </w:tcPr>
          <w:p w14:paraId="6467C6CD"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partially or wholly within a NHA? </w:t>
            </w:r>
          </w:p>
        </w:tc>
        <w:tc>
          <w:tcPr>
            <w:tcW w:w="6253" w:type="dxa"/>
            <w:vMerge w:val="restart"/>
          </w:tcPr>
          <w:p w14:paraId="069BD896" w14:textId="77777777" w:rsidR="00450D01" w:rsidRPr="002D424C" w:rsidRDefault="00450D01" w:rsidP="00450D01">
            <w:pPr>
              <w:spacing w:before="60" w:after="60" w:line="240" w:lineRule="auto"/>
              <w:rPr>
                <w:rFonts w:eastAsia="Times New Roman"/>
                <w:color w:val="000000" w:themeColor="text1"/>
                <w:lang w:val="en-GB"/>
              </w:rPr>
            </w:pPr>
            <w:r w:rsidRPr="002D424C">
              <w:rPr>
                <w:rFonts w:eastAsia="Times New Roman"/>
                <w:color w:val="000000" w:themeColor="text1"/>
                <w:lang w:val="en-GB"/>
              </w:rPr>
              <w:t>Under Regulation 19 of the Wildlife (amendment) Act 2000 certain works within National Heritage Areas (NHAs) require the permission of the Minister for Housing, Local Government, and Heritage.</w:t>
            </w:r>
          </w:p>
          <w:p w14:paraId="23D096D6" w14:textId="77777777" w:rsidR="00450D01" w:rsidRPr="002D424C" w:rsidRDefault="00450D01" w:rsidP="00450D01">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Check the NHA layer on iNET. If overlap occurs, consult the relevant NPWS webpage for the NHA in question and download and submit a Notifiable Action Form to NPWS. </w:t>
            </w:r>
          </w:p>
          <w:p w14:paraId="143746E4" w14:textId="77777777" w:rsidR="00450D01" w:rsidRPr="002D424C" w:rsidRDefault="00450D01" w:rsidP="00450D01">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Once a completed Notifiable Action Form is received from NPWS, this form must be submitted with the application, alongside a report setting out justification for this project to proceed in light of this sensitivity, and any relevant mitigation included. </w:t>
            </w:r>
          </w:p>
          <w:p w14:paraId="230D554D" w14:textId="27A766AE" w:rsidR="00450D01" w:rsidRPr="002D424C" w:rsidRDefault="00450D01" w:rsidP="00450D01">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lastRenderedPageBreak/>
              <w:t>Note, referral to NPWS also takes place where overlap occurs, and DAFM considers any response received as part of its assessment of the application.</w:t>
            </w:r>
          </w:p>
        </w:tc>
        <w:tc>
          <w:tcPr>
            <w:tcW w:w="6253" w:type="dxa"/>
            <w:vMerge w:val="restart"/>
          </w:tcPr>
          <w:p w14:paraId="24A0E942" w14:textId="77777777"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lastRenderedPageBreak/>
              <w:t>Total overlap with a NHA does not always necessitate refusal, and partial overlap does not always necessitate exclusion. Such decisions can only be made by Ecology, based on (</w:t>
            </w:r>
            <w:r w:rsidRPr="002D424C">
              <w:rPr>
                <w:rFonts w:ascii="Calibri" w:eastAsia="Times New Roman" w:hAnsi="Calibri" w:cs="Times New Roman"/>
                <w:i/>
                <w:iCs/>
                <w:color w:val="000000" w:themeColor="text1"/>
                <w:lang w:eastAsia="en-IE"/>
              </w:rPr>
              <w:t>inter alia</w:t>
            </w:r>
            <w:r w:rsidRPr="002D424C">
              <w:rPr>
                <w:rFonts w:ascii="Calibri" w:eastAsia="Times New Roman" w:hAnsi="Calibri" w:cs="Times New Roman"/>
                <w:color w:val="000000" w:themeColor="text1"/>
                <w:lang w:eastAsia="en-IE"/>
              </w:rPr>
              <w:t>) on project design and details of the NHA itself, as per the relevant Statutory Instrument establishing its designation and site synopsis (as per the specific NPWS webpage for that site).</w:t>
            </w:r>
          </w:p>
          <w:p w14:paraId="4C2146F1" w14:textId="77777777"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However, two documents are required with the application, where partial or whole overlap occurs:</w:t>
            </w:r>
          </w:p>
          <w:p w14:paraId="33AB6DB5" w14:textId="34F449B6"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A completed Action</w:t>
            </w:r>
            <w:r w:rsidR="00FE3482" w:rsidRPr="002D424C">
              <w:rPr>
                <w:rFonts w:ascii="Calibri" w:eastAsia="Times New Roman" w:hAnsi="Calibri" w:cs="Times New Roman"/>
                <w:color w:val="000000" w:themeColor="text1"/>
                <w:lang w:eastAsia="en-IE"/>
              </w:rPr>
              <w:t xml:space="preserve"> Requiring Consent</w:t>
            </w:r>
            <w:r w:rsidRPr="002D424C">
              <w:rPr>
                <w:rFonts w:ascii="Calibri" w:eastAsia="Times New Roman" w:hAnsi="Calibri" w:cs="Times New Roman"/>
                <w:color w:val="000000" w:themeColor="text1"/>
                <w:lang w:eastAsia="en-IE"/>
              </w:rPr>
              <w:t xml:space="preserve"> Form, signed </w:t>
            </w:r>
            <w:r w:rsidR="00C46DB4" w:rsidRPr="002D424C">
              <w:rPr>
                <w:rFonts w:ascii="Calibri" w:eastAsia="Times New Roman" w:hAnsi="Calibri" w:cs="Times New Roman"/>
                <w:color w:val="000000" w:themeColor="text1"/>
                <w:lang w:eastAsia="en-IE"/>
              </w:rPr>
              <w:t>off</w:t>
            </w:r>
            <w:r w:rsidRPr="002D424C">
              <w:rPr>
                <w:rFonts w:ascii="Calibri" w:eastAsia="Times New Roman" w:hAnsi="Calibri" w:cs="Times New Roman"/>
                <w:color w:val="000000" w:themeColor="text1"/>
                <w:lang w:eastAsia="en-IE"/>
              </w:rPr>
              <w:t xml:space="preserve"> on by NPWS; and</w:t>
            </w:r>
          </w:p>
          <w:p w14:paraId="5B65E640" w14:textId="32AECACA"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An ecological report stating how the project design and implementation is consistent with the objective of the NHA to </w:t>
            </w:r>
            <w:r w:rsidRPr="002D424C">
              <w:rPr>
                <w:rFonts w:ascii="Calibri" w:eastAsia="Times New Roman" w:hAnsi="Calibri" w:cs="Times New Roman"/>
                <w:color w:val="000000" w:themeColor="text1"/>
                <w:lang w:eastAsia="en-IE"/>
              </w:rPr>
              <w:lastRenderedPageBreak/>
              <w:t xml:space="preserve">protect and conserve specific habitats and species, and any specific mitigation relied upon to achieve this objective. </w:t>
            </w:r>
          </w:p>
          <w:p w14:paraId="6F3F1D0F" w14:textId="77777777"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one or both documents are missing, issue a FIR requesting the submission of same. </w:t>
            </w:r>
          </w:p>
          <w:p w14:paraId="5DDFF08F" w14:textId="634AB34C"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 both documents must be on file before the file can be referred to Ecology.</w:t>
            </w:r>
          </w:p>
        </w:tc>
      </w:tr>
      <w:tr w:rsidR="00450D01" w:rsidRPr="002D424C" w14:paraId="3BCAF9C2" w14:textId="731C7A8F" w:rsidTr="00450D01">
        <w:trPr>
          <w:trHeight w:val="578"/>
        </w:trPr>
        <w:tc>
          <w:tcPr>
            <w:tcW w:w="1398" w:type="dxa"/>
            <w:vMerge/>
            <w:vAlign w:val="center"/>
            <w:hideMark/>
          </w:tcPr>
          <w:p w14:paraId="231DF6BD"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p>
        </w:tc>
        <w:tc>
          <w:tcPr>
            <w:tcW w:w="935" w:type="dxa"/>
            <w:shd w:val="clear" w:color="auto" w:fill="auto"/>
            <w:noWrap/>
            <w:vAlign w:val="center"/>
            <w:hideMark/>
          </w:tcPr>
          <w:p w14:paraId="4F8F766B" w14:textId="77777777" w:rsidR="00450D01" w:rsidRPr="002D424C" w:rsidRDefault="00450D0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363" w:type="dxa"/>
            <w:shd w:val="clear" w:color="auto" w:fill="auto"/>
            <w:noWrap/>
            <w:vAlign w:val="center"/>
            <w:hideMark/>
          </w:tcPr>
          <w:p w14:paraId="4DBEC4D5"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041" w:type="dxa"/>
            <w:shd w:val="clear" w:color="auto" w:fill="auto"/>
            <w:vAlign w:val="center"/>
            <w:hideMark/>
          </w:tcPr>
          <w:p w14:paraId="2A91F0AE"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consent from the Minister for Housing, Local Government and Heritage (i.e. a completed Notifiable Action Form) and an Ecology Report.</w:t>
            </w:r>
          </w:p>
        </w:tc>
        <w:tc>
          <w:tcPr>
            <w:tcW w:w="6253" w:type="dxa"/>
            <w:vMerge/>
          </w:tcPr>
          <w:p w14:paraId="56D39530"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p>
        </w:tc>
        <w:tc>
          <w:tcPr>
            <w:tcW w:w="6253" w:type="dxa"/>
            <w:vMerge/>
          </w:tcPr>
          <w:p w14:paraId="2696AD45" w14:textId="77777777" w:rsidR="00450D01" w:rsidRPr="002D424C" w:rsidRDefault="00450D01" w:rsidP="00C24DD5">
            <w:pPr>
              <w:spacing w:before="80" w:after="80" w:line="240" w:lineRule="auto"/>
              <w:rPr>
                <w:rFonts w:ascii="Calibri" w:eastAsia="Times New Roman" w:hAnsi="Calibri" w:cs="Times New Roman"/>
                <w:color w:val="000000" w:themeColor="text1"/>
                <w:lang w:eastAsia="en-IE"/>
              </w:rPr>
            </w:pPr>
          </w:p>
        </w:tc>
      </w:tr>
      <w:tr w:rsidR="00450D01" w:rsidRPr="002D424C" w14:paraId="5810C241" w14:textId="7D820A80" w:rsidTr="00450D01">
        <w:trPr>
          <w:trHeight w:val="600"/>
        </w:trPr>
        <w:tc>
          <w:tcPr>
            <w:tcW w:w="1398" w:type="dxa"/>
            <w:vMerge/>
            <w:vAlign w:val="center"/>
            <w:hideMark/>
          </w:tcPr>
          <w:p w14:paraId="74DC6A4E"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p>
        </w:tc>
        <w:tc>
          <w:tcPr>
            <w:tcW w:w="935" w:type="dxa"/>
            <w:shd w:val="clear" w:color="auto" w:fill="auto"/>
            <w:noWrap/>
            <w:vAlign w:val="center"/>
            <w:hideMark/>
          </w:tcPr>
          <w:p w14:paraId="46E72294" w14:textId="77777777" w:rsidR="00450D01" w:rsidRPr="002D424C" w:rsidRDefault="00450D0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6.3</w:t>
            </w:r>
          </w:p>
        </w:tc>
        <w:tc>
          <w:tcPr>
            <w:tcW w:w="7404" w:type="dxa"/>
            <w:gridSpan w:val="2"/>
            <w:shd w:val="clear" w:color="auto" w:fill="auto"/>
            <w:noWrap/>
            <w:vAlign w:val="center"/>
            <w:hideMark/>
          </w:tcPr>
          <w:p w14:paraId="2C266581"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partially or wholly within a proposed NHA, a Nature Reserve, or a National Park? </w:t>
            </w:r>
          </w:p>
        </w:tc>
        <w:tc>
          <w:tcPr>
            <w:tcW w:w="6253" w:type="dxa"/>
            <w:vMerge w:val="restart"/>
          </w:tcPr>
          <w:p w14:paraId="5C0A5E19" w14:textId="77777777" w:rsidR="00450D01" w:rsidRPr="002D424C" w:rsidRDefault="00450D01" w:rsidP="00450D01">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Check each of these layers on iNET. If overlap occurs, consult the relevant NPWS webpages detailing the designated area, and submit a  report setting out justification for this project to proceed in light of this sensitivity, and any relevant mitigation included. </w:t>
            </w:r>
          </w:p>
          <w:p w14:paraId="7647FB4A" w14:textId="14C8C585" w:rsidR="00450D01" w:rsidRPr="002D424C" w:rsidRDefault="00450D01" w:rsidP="00450D01">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Note, referral to NPWS also takes place where overlap occurs, and DAFM considers any response received as part of its assessment of the application.</w:t>
            </w:r>
          </w:p>
        </w:tc>
        <w:tc>
          <w:tcPr>
            <w:tcW w:w="6253" w:type="dxa"/>
            <w:vMerge w:val="restart"/>
          </w:tcPr>
          <w:p w14:paraId="4267BB36" w14:textId="77777777"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Total overlap with a proposed NHA, a Nature Reserve or a National Park does not always necessitate refusal, and partial overlap does not always necessitate exclusion. Such decisions can only be made by Ecology, based on (</w:t>
            </w:r>
            <w:r w:rsidRPr="002D424C">
              <w:rPr>
                <w:rFonts w:ascii="Calibri" w:eastAsia="Times New Roman" w:hAnsi="Calibri" w:cs="Times New Roman"/>
                <w:i/>
                <w:iCs/>
                <w:color w:val="000000" w:themeColor="text1"/>
                <w:lang w:eastAsia="en-IE"/>
              </w:rPr>
              <w:t>inter alia</w:t>
            </w:r>
            <w:r w:rsidRPr="002D424C">
              <w:rPr>
                <w:rFonts w:ascii="Calibri" w:eastAsia="Times New Roman" w:hAnsi="Calibri" w:cs="Times New Roman"/>
                <w:color w:val="000000" w:themeColor="text1"/>
                <w:lang w:eastAsia="en-IE"/>
              </w:rPr>
              <w:t xml:space="preserve">) on project design and details of the designated site itself, as per the site synopsis (as per the specific NPWS webpage for that site) and any designating legislation. </w:t>
            </w:r>
          </w:p>
          <w:p w14:paraId="2085CC4E" w14:textId="77777777"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 pNHAs are not legally designated, but are still afforded the above level of scrutiny.)</w:t>
            </w:r>
          </w:p>
          <w:p w14:paraId="47FB7CF7" w14:textId="45A79446"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An ecological report stating how the project design and implementation is consistent with the objective of the pNHA, Nature Reserve and / or National Park to protect and conserve specifics habitats and species, and any specific mitigation relied upon to achieve this objective.</w:t>
            </w:r>
          </w:p>
          <w:p w14:paraId="15F5E527" w14:textId="77777777"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this document is missing, issue a FIR requesting the submission of same. </w:t>
            </w:r>
          </w:p>
          <w:p w14:paraId="00D9D9EC" w14:textId="1564BF58" w:rsidR="00450D01" w:rsidRPr="002D424C" w:rsidRDefault="00450D01" w:rsidP="00C24DD5">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 this document must be on file before the file can be referred to Ecology.</w:t>
            </w:r>
          </w:p>
        </w:tc>
      </w:tr>
      <w:tr w:rsidR="00450D01" w:rsidRPr="002D424C" w14:paraId="649E8890" w14:textId="4089EB4E" w:rsidTr="00450D01">
        <w:trPr>
          <w:trHeight w:val="315"/>
        </w:trPr>
        <w:tc>
          <w:tcPr>
            <w:tcW w:w="1398" w:type="dxa"/>
            <w:vMerge/>
            <w:vAlign w:val="center"/>
            <w:hideMark/>
          </w:tcPr>
          <w:p w14:paraId="15F920E4"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p>
        </w:tc>
        <w:tc>
          <w:tcPr>
            <w:tcW w:w="935" w:type="dxa"/>
            <w:shd w:val="clear" w:color="auto" w:fill="auto"/>
            <w:noWrap/>
            <w:vAlign w:val="center"/>
            <w:hideMark/>
          </w:tcPr>
          <w:p w14:paraId="116F862D" w14:textId="77777777" w:rsidR="00450D01" w:rsidRPr="002D424C" w:rsidRDefault="00450D01"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363" w:type="dxa"/>
            <w:shd w:val="clear" w:color="auto" w:fill="auto"/>
            <w:noWrap/>
            <w:vAlign w:val="center"/>
            <w:hideMark/>
          </w:tcPr>
          <w:p w14:paraId="7E7B1A6D"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041" w:type="dxa"/>
            <w:shd w:val="clear" w:color="auto" w:fill="auto"/>
            <w:noWrap/>
            <w:vAlign w:val="center"/>
            <w:hideMark/>
          </w:tcPr>
          <w:p w14:paraId="53B1BCA3"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an Ecology Report.</w:t>
            </w:r>
          </w:p>
        </w:tc>
        <w:tc>
          <w:tcPr>
            <w:tcW w:w="6253" w:type="dxa"/>
            <w:vMerge/>
          </w:tcPr>
          <w:p w14:paraId="4EEDC1A7"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p>
        </w:tc>
        <w:tc>
          <w:tcPr>
            <w:tcW w:w="6253" w:type="dxa"/>
            <w:vMerge/>
          </w:tcPr>
          <w:p w14:paraId="0614EE80" w14:textId="77777777" w:rsidR="00450D01" w:rsidRPr="002D424C" w:rsidRDefault="00450D01" w:rsidP="00777374">
            <w:pPr>
              <w:spacing w:after="0" w:line="240" w:lineRule="auto"/>
              <w:rPr>
                <w:rFonts w:ascii="Calibri" w:eastAsia="Times New Roman" w:hAnsi="Calibri" w:cs="Times New Roman"/>
                <w:color w:val="000000" w:themeColor="text1"/>
                <w:lang w:eastAsia="en-IE"/>
              </w:rPr>
            </w:pPr>
          </w:p>
        </w:tc>
      </w:tr>
    </w:tbl>
    <w:p w14:paraId="58DF105F" w14:textId="0083E395" w:rsidR="00777374" w:rsidRPr="002D424C" w:rsidRDefault="00777374">
      <w:pPr>
        <w:rPr>
          <w:color w:val="000000" w:themeColor="text1"/>
        </w:rPr>
      </w:pPr>
    </w:p>
    <w:p w14:paraId="5EBE8127" w14:textId="30E9E3DD" w:rsidR="00777374" w:rsidRPr="002D424C" w:rsidRDefault="00777374">
      <w:pPr>
        <w:rPr>
          <w:color w:val="000000" w:themeColor="text1"/>
        </w:rPr>
      </w:pPr>
    </w:p>
    <w:tbl>
      <w:tblPr>
        <w:tblW w:w="22469" w:type="dxa"/>
        <w:tblInd w:w="118" w:type="dxa"/>
        <w:tblLook w:val="04A0" w:firstRow="1" w:lastRow="0" w:firstColumn="1" w:lastColumn="0" w:noHBand="0" w:noVBand="1"/>
      </w:tblPr>
      <w:tblGrid>
        <w:gridCol w:w="1250"/>
        <w:gridCol w:w="1120"/>
        <w:gridCol w:w="266"/>
        <w:gridCol w:w="586"/>
        <w:gridCol w:w="6379"/>
        <w:gridCol w:w="6435"/>
        <w:gridCol w:w="6433"/>
      </w:tblGrid>
      <w:tr w:rsidR="00C7490A" w:rsidRPr="00C7490A" w14:paraId="67C6C27D" w14:textId="77777777" w:rsidTr="00C7490A">
        <w:trPr>
          <w:trHeight w:val="578"/>
        </w:trPr>
        <w:tc>
          <w:tcPr>
            <w:tcW w:w="1250" w:type="dxa"/>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tcPr>
          <w:p w14:paraId="3C09E599" w14:textId="77777777" w:rsidR="00450D01" w:rsidRPr="00C7490A" w:rsidRDefault="00450D01" w:rsidP="00C7490A">
            <w:pPr>
              <w:spacing w:after="0" w:line="240" w:lineRule="auto"/>
              <w:rPr>
                <w:rFonts w:ascii="Calibri" w:eastAsia="Times New Roman" w:hAnsi="Calibri" w:cs="Times New Roman"/>
                <w:b/>
                <w:bCs/>
                <w:color w:val="000000" w:themeColor="text1"/>
                <w:lang w:eastAsia="en-IE"/>
              </w:rPr>
            </w:pPr>
          </w:p>
        </w:tc>
        <w:tc>
          <w:tcPr>
            <w:tcW w:w="112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2B9E29D" w14:textId="77777777" w:rsidR="00450D01" w:rsidRPr="00C7490A" w:rsidRDefault="00450D01" w:rsidP="00C7490A">
            <w:pPr>
              <w:spacing w:after="0" w:line="240" w:lineRule="auto"/>
              <w:rPr>
                <w:rFonts w:ascii="Calibri" w:eastAsia="Times New Roman" w:hAnsi="Calibri" w:cs="Times New Roman"/>
                <w:b/>
                <w:bCs/>
                <w:color w:val="000000" w:themeColor="text1"/>
                <w:lang w:eastAsia="en-IE"/>
              </w:rPr>
            </w:pPr>
          </w:p>
        </w:tc>
        <w:tc>
          <w:tcPr>
            <w:tcW w:w="7231" w:type="dxa"/>
            <w:gridSpan w:val="3"/>
            <w:tcBorders>
              <w:top w:val="single" w:sz="8" w:space="0" w:color="auto"/>
              <w:left w:val="nil"/>
              <w:bottom w:val="single" w:sz="4" w:space="0" w:color="auto"/>
              <w:right w:val="single" w:sz="8" w:space="0" w:color="000000"/>
            </w:tcBorders>
            <w:shd w:val="clear" w:color="auto" w:fill="D9D9D9" w:themeFill="background1" w:themeFillShade="D9"/>
            <w:vAlign w:val="center"/>
          </w:tcPr>
          <w:p w14:paraId="10379E8B" w14:textId="59AA68BF" w:rsidR="00450D01" w:rsidRPr="00C7490A" w:rsidRDefault="00450D01"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6435" w:type="dxa"/>
            <w:tcBorders>
              <w:top w:val="single" w:sz="8" w:space="0" w:color="auto"/>
              <w:left w:val="nil"/>
              <w:right w:val="single" w:sz="8" w:space="0" w:color="000000"/>
            </w:tcBorders>
            <w:shd w:val="clear" w:color="auto" w:fill="D9D9D9" w:themeFill="background1" w:themeFillShade="D9"/>
            <w:vAlign w:val="center"/>
          </w:tcPr>
          <w:p w14:paraId="40C9F77D" w14:textId="70CED164" w:rsidR="00450D01" w:rsidRPr="00C7490A" w:rsidRDefault="00450D01" w:rsidP="00C7490A">
            <w:pPr>
              <w:spacing w:before="60" w:after="60" w:line="240" w:lineRule="auto"/>
              <w:rPr>
                <w:rFonts w:eastAsia="Times New Roman"/>
                <w:b/>
                <w:bCs/>
                <w:color w:val="000000" w:themeColor="text1"/>
                <w:lang w:val="en-GB"/>
              </w:rPr>
            </w:pPr>
            <w:r w:rsidRPr="00C7490A">
              <w:rPr>
                <w:rFonts w:eastAsia="Times New Roman"/>
                <w:b/>
                <w:bCs/>
                <w:color w:val="000000" w:themeColor="text1"/>
                <w:lang w:val="en-GB"/>
              </w:rPr>
              <w:t>Guidance for Registered Forester</w:t>
            </w:r>
            <w:r w:rsidR="00C7490A">
              <w:rPr>
                <w:rFonts w:eastAsia="Times New Roman"/>
                <w:b/>
                <w:bCs/>
                <w:color w:val="000000" w:themeColor="text1"/>
                <w:lang w:val="en-GB"/>
              </w:rPr>
              <w:t>s</w:t>
            </w:r>
          </w:p>
        </w:tc>
        <w:tc>
          <w:tcPr>
            <w:tcW w:w="6433"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1F284AB5" w14:textId="7A6F46F9" w:rsidR="00450D01" w:rsidRPr="00C7490A" w:rsidRDefault="00DF7FE8"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Directions for Forestry Inspectors</w:t>
            </w:r>
          </w:p>
        </w:tc>
      </w:tr>
      <w:tr w:rsidR="00CE5E5B" w:rsidRPr="002D424C" w14:paraId="61DDBE2E" w14:textId="487D2E72" w:rsidTr="00CE5E5B">
        <w:trPr>
          <w:trHeight w:val="578"/>
        </w:trPr>
        <w:tc>
          <w:tcPr>
            <w:tcW w:w="125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E8E7DF9" w14:textId="77777777" w:rsidR="00CE5E5B" w:rsidRPr="002D424C" w:rsidRDefault="00CE5E5B" w:rsidP="00777374">
            <w:pPr>
              <w:spacing w:after="0" w:line="240" w:lineRule="auto"/>
              <w:jc w:val="center"/>
              <w:rPr>
                <w:rFonts w:ascii="Calibri" w:eastAsia="Times New Roman" w:hAnsi="Calibri" w:cs="Times New Roman"/>
                <w:b/>
                <w:bCs/>
                <w:color w:val="000000" w:themeColor="text1"/>
                <w:lang w:eastAsia="en-IE"/>
              </w:rPr>
            </w:pPr>
            <w:r w:rsidRPr="002D424C">
              <w:rPr>
                <w:rFonts w:ascii="Calibri" w:eastAsia="Times New Roman" w:hAnsi="Calibri" w:cs="Times New Roman"/>
                <w:b/>
                <w:bCs/>
                <w:color w:val="000000" w:themeColor="text1"/>
                <w:lang w:eastAsia="en-IE"/>
              </w:rPr>
              <w:t>7.</w:t>
            </w:r>
            <w:r w:rsidRPr="002D424C">
              <w:rPr>
                <w:rFonts w:ascii="Calibri" w:eastAsia="Times New Roman" w:hAnsi="Calibri" w:cs="Times New Roman"/>
                <w:b/>
                <w:bCs/>
                <w:color w:val="000000" w:themeColor="text1"/>
                <w:lang w:eastAsia="en-IE"/>
              </w:rPr>
              <w:br/>
              <w:t>Freshwater Pearl Mussel (FPM)</w:t>
            </w:r>
          </w:p>
          <w:p w14:paraId="1E48DEE6" w14:textId="73FB679A" w:rsidR="00CE5E5B" w:rsidRPr="002D424C" w:rsidRDefault="00CE5E5B" w:rsidP="00777374">
            <w:pPr>
              <w:spacing w:after="0" w:line="240" w:lineRule="auto"/>
              <w:jc w:val="center"/>
              <w:rPr>
                <w:rFonts w:ascii="Calibri" w:eastAsia="Times New Roman" w:hAnsi="Calibri" w:cs="Times New Roman"/>
                <w:color w:val="000000" w:themeColor="text1"/>
                <w:lang w:eastAsia="en-IE"/>
              </w:rPr>
            </w:pP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6C9BD539" w14:textId="77777777" w:rsidR="00CE5E5B" w:rsidRPr="002D424C" w:rsidRDefault="00CE5E5B"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7.1</w:t>
            </w:r>
          </w:p>
        </w:tc>
        <w:tc>
          <w:tcPr>
            <w:tcW w:w="7231" w:type="dxa"/>
            <w:gridSpan w:val="3"/>
            <w:tcBorders>
              <w:top w:val="single" w:sz="8" w:space="0" w:color="auto"/>
              <w:left w:val="nil"/>
              <w:bottom w:val="single" w:sz="4" w:space="0" w:color="auto"/>
              <w:right w:val="single" w:sz="8" w:space="0" w:color="000000"/>
            </w:tcBorders>
            <w:shd w:val="clear" w:color="auto" w:fill="auto"/>
            <w:vAlign w:val="center"/>
            <w:hideMark/>
          </w:tcPr>
          <w:p w14:paraId="314FEA56" w14:textId="77777777" w:rsidR="00CE5E5B" w:rsidRPr="002D424C" w:rsidRDefault="00CE5E5B"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partially within one of the top eight FPM catchments? </w:t>
            </w:r>
          </w:p>
        </w:tc>
        <w:tc>
          <w:tcPr>
            <w:tcW w:w="6435" w:type="dxa"/>
            <w:vMerge w:val="restart"/>
            <w:tcBorders>
              <w:top w:val="single" w:sz="8" w:space="0" w:color="auto"/>
              <w:left w:val="nil"/>
              <w:right w:val="single" w:sz="8" w:space="0" w:color="000000"/>
            </w:tcBorders>
          </w:tcPr>
          <w:p w14:paraId="37C9544F" w14:textId="77777777" w:rsidR="00CE5E5B" w:rsidRPr="002D424C" w:rsidRDefault="00CE5E5B" w:rsidP="00777374">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Afforestation within any of the top 8 FPM catchments is not permitted, due to concerns regarding impacts of evapotranspiration on hydrology, and subsequent detrimental impacts on FPM. </w:t>
            </w:r>
          </w:p>
          <w:p w14:paraId="6A8B5F20" w14:textId="41B4264D" w:rsidR="00CE5E5B" w:rsidRPr="002D424C" w:rsidRDefault="00CE5E5B" w:rsidP="00777374">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Check the ‘</w:t>
            </w:r>
            <w:r w:rsidRPr="002D424C">
              <w:rPr>
                <w:rFonts w:cs="Times New Roman"/>
                <w:color w:val="000000" w:themeColor="text1"/>
                <w:szCs w:val="16"/>
                <w:lang w:val="en-GB"/>
              </w:rPr>
              <w:t>FPM Top Eight Catchments’</w:t>
            </w:r>
            <w:r w:rsidRPr="002D424C">
              <w:rPr>
                <w:rFonts w:eastAsia="Times New Roman"/>
                <w:color w:val="000000" w:themeColor="text1"/>
                <w:lang w:val="en-GB"/>
              </w:rPr>
              <w:t xml:space="preserve"> layer on iNET to see if overlap with any of the top 8 FPM catchments occurs. If so, </w:t>
            </w:r>
            <w:r w:rsidRPr="002D424C">
              <w:rPr>
                <w:rFonts w:eastAsia="Times New Roman"/>
                <w:bCs/>
                <w:color w:val="000000" w:themeColor="text1"/>
                <w:lang w:val="en-GB"/>
              </w:rPr>
              <w:t>area within the catchment must be excluded from the application.</w:t>
            </w:r>
          </w:p>
        </w:tc>
        <w:tc>
          <w:tcPr>
            <w:tcW w:w="6433" w:type="dxa"/>
            <w:vMerge w:val="restart"/>
            <w:tcBorders>
              <w:top w:val="single" w:sz="8" w:space="0" w:color="auto"/>
              <w:left w:val="nil"/>
              <w:right w:val="single" w:sz="8" w:space="0" w:color="000000"/>
            </w:tcBorders>
          </w:tcPr>
          <w:p w14:paraId="6B8601D4" w14:textId="77777777" w:rsidR="00CE5E5B" w:rsidRPr="002D424C" w:rsidRDefault="00CE5E5B"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all of the project area lies within one of the 8 Priority FPM catchments, the project in ineligible under the Forestry Programme and must be refused. </w:t>
            </w:r>
          </w:p>
          <w:p w14:paraId="056B9E10" w14:textId="3774DAFA" w:rsidR="00CE5E5B" w:rsidRPr="002D424C" w:rsidRDefault="00CE5E5B" w:rsidP="004A6C52">
            <w:pPr>
              <w:rPr>
                <w:color w:val="000000" w:themeColor="text1"/>
              </w:rPr>
            </w:pPr>
            <w:r w:rsidRPr="002D424C">
              <w:rPr>
                <w:rFonts w:ascii="Calibri" w:eastAsia="Times New Roman" w:hAnsi="Calibri" w:cs="Times New Roman"/>
                <w:color w:val="000000" w:themeColor="text1"/>
                <w:lang w:eastAsia="en-IE"/>
              </w:rPr>
              <w:t xml:space="preserve">In addition, partial overlap is also not permitted. If this occurs, Issue a FIR stipulating the exclusion of the area involved, via the submission </w:t>
            </w:r>
            <w:r w:rsidR="00DE05AD" w:rsidRPr="002D424C">
              <w:rPr>
                <w:rFonts w:ascii="Calibri" w:eastAsia="Times New Roman" w:hAnsi="Calibri" w:cs="Times New Roman"/>
                <w:color w:val="000000" w:themeColor="text1"/>
                <w:lang w:eastAsia="en-IE"/>
              </w:rPr>
              <w:t>of a revised Certified Species Map, Species Table, Biomap &amp; Habitats Map.</w:t>
            </w:r>
            <w:r w:rsidRPr="002D424C">
              <w:rPr>
                <w:rFonts w:ascii="Calibri" w:eastAsia="Times New Roman" w:hAnsi="Calibri" w:cs="Times New Roman"/>
                <w:color w:val="000000" w:themeColor="text1"/>
                <w:lang w:eastAsia="en-IE"/>
              </w:rPr>
              <w:t xml:space="preserve"> </w:t>
            </w:r>
            <w:r w:rsidRPr="002D424C">
              <w:rPr>
                <w:rFonts w:eastAsia="Times New Roman"/>
                <w:color w:val="000000" w:themeColor="text1"/>
                <w:lang w:val="en-GB"/>
              </w:rPr>
              <w:t>Do not refer application to Ecology until the area has been excluded and the project area boundary redigitised accordingly.</w:t>
            </w:r>
          </w:p>
        </w:tc>
      </w:tr>
      <w:tr w:rsidR="00CE5E5B" w:rsidRPr="002D424C" w14:paraId="20742492" w14:textId="0C9B8CB4" w:rsidTr="00CE5E5B">
        <w:trPr>
          <w:trHeight w:val="300"/>
        </w:trPr>
        <w:tc>
          <w:tcPr>
            <w:tcW w:w="1250" w:type="dxa"/>
            <w:vMerge/>
            <w:tcBorders>
              <w:top w:val="single" w:sz="8" w:space="0" w:color="auto"/>
              <w:left w:val="single" w:sz="8" w:space="0" w:color="auto"/>
              <w:bottom w:val="single" w:sz="8" w:space="0" w:color="000000"/>
              <w:right w:val="single" w:sz="4" w:space="0" w:color="auto"/>
            </w:tcBorders>
            <w:vAlign w:val="center"/>
            <w:hideMark/>
          </w:tcPr>
          <w:p w14:paraId="12D5DBDB" w14:textId="77777777" w:rsidR="00CE5E5B" w:rsidRPr="002D424C" w:rsidRDefault="00CE5E5B"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31601EAD" w14:textId="77777777" w:rsidR="00CE5E5B" w:rsidRPr="002D424C" w:rsidRDefault="00CE5E5B"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vAlign w:val="center"/>
            <w:hideMark/>
          </w:tcPr>
          <w:p w14:paraId="4F859C94" w14:textId="77777777" w:rsidR="00CE5E5B" w:rsidRPr="002D424C" w:rsidRDefault="00CE5E5B"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96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3D4A96A" w14:textId="77777777" w:rsidR="00CE5E5B" w:rsidRPr="002D424C" w:rsidRDefault="00CE5E5B"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'Yes', the area within the catchment must be excluded from the application. </w:t>
            </w:r>
          </w:p>
        </w:tc>
        <w:tc>
          <w:tcPr>
            <w:tcW w:w="6435" w:type="dxa"/>
            <w:vMerge/>
            <w:tcBorders>
              <w:left w:val="nil"/>
              <w:bottom w:val="single" w:sz="4" w:space="0" w:color="auto"/>
              <w:right w:val="single" w:sz="8" w:space="0" w:color="000000"/>
            </w:tcBorders>
          </w:tcPr>
          <w:p w14:paraId="7E6D99B0" w14:textId="77777777" w:rsidR="00CE5E5B" w:rsidRPr="002D424C" w:rsidRDefault="00CE5E5B" w:rsidP="00777374">
            <w:pPr>
              <w:spacing w:after="0" w:line="240" w:lineRule="auto"/>
              <w:rPr>
                <w:rFonts w:ascii="Calibri" w:eastAsia="Times New Roman" w:hAnsi="Calibri" w:cs="Times New Roman"/>
                <w:color w:val="000000" w:themeColor="text1"/>
                <w:lang w:eastAsia="en-IE"/>
              </w:rPr>
            </w:pPr>
          </w:p>
        </w:tc>
        <w:tc>
          <w:tcPr>
            <w:tcW w:w="6433" w:type="dxa"/>
            <w:vMerge/>
            <w:tcBorders>
              <w:left w:val="nil"/>
              <w:bottom w:val="single" w:sz="4" w:space="0" w:color="auto"/>
              <w:right w:val="single" w:sz="8" w:space="0" w:color="000000"/>
            </w:tcBorders>
          </w:tcPr>
          <w:p w14:paraId="46719468" w14:textId="77777777" w:rsidR="00CE5E5B" w:rsidRPr="002D424C" w:rsidRDefault="00CE5E5B" w:rsidP="00777374">
            <w:pPr>
              <w:spacing w:after="0" w:line="240" w:lineRule="auto"/>
              <w:rPr>
                <w:rFonts w:ascii="Calibri" w:eastAsia="Times New Roman" w:hAnsi="Calibri" w:cs="Times New Roman"/>
                <w:color w:val="000000" w:themeColor="text1"/>
                <w:lang w:eastAsia="en-IE"/>
              </w:rPr>
            </w:pPr>
          </w:p>
        </w:tc>
      </w:tr>
      <w:tr w:rsidR="00777374" w:rsidRPr="002D424C" w14:paraId="2532843A" w14:textId="0E572A68" w:rsidTr="00CE5E5B">
        <w:trPr>
          <w:trHeight w:val="578"/>
        </w:trPr>
        <w:tc>
          <w:tcPr>
            <w:tcW w:w="1250" w:type="dxa"/>
            <w:vMerge/>
            <w:tcBorders>
              <w:top w:val="single" w:sz="8" w:space="0" w:color="auto"/>
              <w:left w:val="single" w:sz="8" w:space="0" w:color="auto"/>
              <w:bottom w:val="single" w:sz="8" w:space="0" w:color="000000"/>
              <w:right w:val="single" w:sz="4" w:space="0" w:color="auto"/>
            </w:tcBorders>
            <w:vAlign w:val="center"/>
            <w:hideMark/>
          </w:tcPr>
          <w:p w14:paraId="22ABBF72" w14:textId="77777777" w:rsidR="00777374" w:rsidRPr="002D424C" w:rsidRDefault="00777374"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31DC3A0D" w14:textId="77777777" w:rsidR="00777374" w:rsidRPr="002D424C" w:rsidRDefault="00777374"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7.2</w:t>
            </w:r>
          </w:p>
        </w:tc>
        <w:tc>
          <w:tcPr>
            <w:tcW w:w="7231" w:type="dxa"/>
            <w:gridSpan w:val="3"/>
            <w:tcBorders>
              <w:top w:val="single" w:sz="4" w:space="0" w:color="auto"/>
              <w:left w:val="nil"/>
              <w:bottom w:val="single" w:sz="4" w:space="0" w:color="auto"/>
              <w:right w:val="single" w:sz="8" w:space="0" w:color="000000"/>
            </w:tcBorders>
            <w:shd w:val="clear" w:color="auto" w:fill="auto"/>
            <w:vAlign w:val="center"/>
            <w:hideMark/>
          </w:tcPr>
          <w:p w14:paraId="68ABE30E" w14:textId="77777777" w:rsidR="00777374" w:rsidRPr="002D424C" w:rsidRDefault="00777374"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partially or wholly within the catchment of any of the other 19 SACs designed for FPM?</w:t>
            </w:r>
          </w:p>
        </w:tc>
        <w:tc>
          <w:tcPr>
            <w:tcW w:w="6435" w:type="dxa"/>
            <w:tcBorders>
              <w:top w:val="single" w:sz="4" w:space="0" w:color="auto"/>
              <w:left w:val="nil"/>
              <w:bottom w:val="single" w:sz="4" w:space="0" w:color="auto"/>
              <w:right w:val="single" w:sz="8" w:space="0" w:color="000000"/>
            </w:tcBorders>
          </w:tcPr>
          <w:p w14:paraId="27CA1EFF" w14:textId="6B67AC5F" w:rsidR="00777374" w:rsidRPr="002D424C" w:rsidRDefault="00777374" w:rsidP="00777374">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Consult iNET and tick ‘Yes’ or ‘No’, as appropriate.</w:t>
            </w:r>
          </w:p>
        </w:tc>
        <w:tc>
          <w:tcPr>
            <w:tcW w:w="6433" w:type="dxa"/>
            <w:tcBorders>
              <w:top w:val="single" w:sz="4" w:space="0" w:color="auto"/>
              <w:left w:val="nil"/>
              <w:bottom w:val="single" w:sz="4" w:space="0" w:color="auto"/>
              <w:right w:val="single" w:sz="8" w:space="0" w:color="000000"/>
            </w:tcBorders>
          </w:tcPr>
          <w:p w14:paraId="41029C57" w14:textId="18DFE49E" w:rsidR="00777374" w:rsidRPr="002D424C" w:rsidRDefault="00CE5E5B"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Check iFORIS and tick ‘yes’ or ‘no’ as appropriate. </w:t>
            </w:r>
          </w:p>
        </w:tc>
      </w:tr>
      <w:tr w:rsidR="004A6C52" w:rsidRPr="002D424C" w14:paraId="49C26EB4" w14:textId="1C34972A" w:rsidTr="00032298">
        <w:trPr>
          <w:trHeight w:val="578"/>
        </w:trPr>
        <w:tc>
          <w:tcPr>
            <w:tcW w:w="1250" w:type="dxa"/>
            <w:vMerge/>
            <w:tcBorders>
              <w:top w:val="single" w:sz="8" w:space="0" w:color="auto"/>
              <w:left w:val="single" w:sz="8" w:space="0" w:color="auto"/>
              <w:bottom w:val="single" w:sz="8" w:space="0" w:color="000000"/>
              <w:right w:val="single" w:sz="4" w:space="0" w:color="auto"/>
            </w:tcBorders>
            <w:vAlign w:val="center"/>
            <w:hideMark/>
          </w:tcPr>
          <w:p w14:paraId="1E076D61"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1DFBE095" w14:textId="77777777" w:rsidR="004A6C52" w:rsidRPr="002D424C" w:rsidRDefault="004A6C52"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7.3</w:t>
            </w:r>
          </w:p>
        </w:tc>
        <w:tc>
          <w:tcPr>
            <w:tcW w:w="7231" w:type="dxa"/>
            <w:gridSpan w:val="3"/>
            <w:tcBorders>
              <w:top w:val="single" w:sz="4" w:space="0" w:color="auto"/>
              <w:left w:val="nil"/>
              <w:bottom w:val="single" w:sz="4" w:space="0" w:color="auto"/>
              <w:right w:val="single" w:sz="8" w:space="0" w:color="000000"/>
            </w:tcBorders>
            <w:shd w:val="clear" w:color="auto" w:fill="auto"/>
            <w:vAlign w:val="center"/>
            <w:hideMark/>
          </w:tcPr>
          <w:p w14:paraId="62E36C66"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within the 6 km zone associated with any of the other 19 SACs designated for FPM? </w:t>
            </w:r>
          </w:p>
        </w:tc>
        <w:tc>
          <w:tcPr>
            <w:tcW w:w="6435" w:type="dxa"/>
            <w:vMerge w:val="restart"/>
            <w:tcBorders>
              <w:top w:val="single" w:sz="4" w:space="0" w:color="auto"/>
              <w:left w:val="nil"/>
              <w:right w:val="single" w:sz="8" w:space="0" w:color="000000"/>
            </w:tcBorders>
          </w:tcPr>
          <w:p w14:paraId="79CCB10D" w14:textId="77777777" w:rsidR="004A6C52" w:rsidRPr="002D424C" w:rsidRDefault="004A6C52" w:rsidP="00777374">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Consult the FPM 6 km Zone layer on iNET. </w:t>
            </w:r>
          </w:p>
          <w:p w14:paraId="6645B620" w14:textId="78192B64" w:rsidR="004A6C52" w:rsidRPr="002D424C" w:rsidRDefault="004A6C52" w:rsidP="00777374">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If overlap occurs, submit a completed Form A and Form B with the application – see Site Assessment and Mitigation Measures, pages 40 &amp; 41 of the Forestry &amp; FPM Requirements (DAFM 2008). </w:t>
            </w:r>
          </w:p>
        </w:tc>
        <w:tc>
          <w:tcPr>
            <w:tcW w:w="6433" w:type="dxa"/>
            <w:vMerge w:val="restart"/>
            <w:tcBorders>
              <w:top w:val="single" w:sz="4" w:space="0" w:color="auto"/>
              <w:left w:val="nil"/>
              <w:right w:val="single" w:sz="8" w:space="0" w:color="000000"/>
            </w:tcBorders>
          </w:tcPr>
          <w:p w14:paraId="646997E0"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the project area is within the 6 km zone and Forms A and B are required, these forms should be included in CONTACTS. </w:t>
            </w:r>
          </w:p>
          <w:p w14:paraId="16D58C5A" w14:textId="3D7E7CAD" w:rsidR="004A6C52" w:rsidRPr="002D424C" w:rsidRDefault="004A6C52" w:rsidP="004A6C52">
            <w:pPr>
              <w:spacing w:after="0" w:line="240" w:lineRule="auto"/>
              <w:rPr>
                <w:rFonts w:eastAsia="Times New Roman"/>
                <w:color w:val="000000" w:themeColor="text1"/>
                <w:lang w:val="en-GB"/>
              </w:rPr>
            </w:pPr>
            <w:r w:rsidRPr="002D424C">
              <w:rPr>
                <w:rFonts w:ascii="Calibri" w:eastAsia="Times New Roman" w:hAnsi="Calibri" w:cs="Times New Roman"/>
                <w:color w:val="000000" w:themeColor="text1"/>
                <w:lang w:eastAsia="en-IE"/>
              </w:rPr>
              <w:t xml:space="preserve">If not, </w:t>
            </w:r>
            <w:r w:rsidRPr="002D424C">
              <w:rPr>
                <w:rFonts w:eastAsia="Times New Roman"/>
                <w:color w:val="000000" w:themeColor="text1"/>
                <w:lang w:val="en-GB"/>
              </w:rPr>
              <w:t xml:space="preserve">generate a FIR seeking same. </w:t>
            </w:r>
          </w:p>
          <w:p w14:paraId="2897ECC4" w14:textId="4585EDAF" w:rsidR="004A6C52" w:rsidRPr="002D424C" w:rsidRDefault="004A6C52" w:rsidP="00777374">
            <w:pPr>
              <w:spacing w:after="0" w:line="240" w:lineRule="auto"/>
              <w:rPr>
                <w:rFonts w:eastAsia="Times New Roman"/>
                <w:color w:val="000000" w:themeColor="text1"/>
                <w:lang w:val="en-GB"/>
              </w:rPr>
            </w:pPr>
            <w:r w:rsidRPr="002D424C">
              <w:rPr>
                <w:rFonts w:eastAsia="Times New Roman"/>
                <w:color w:val="000000" w:themeColor="text1"/>
                <w:lang w:val="en-GB"/>
              </w:rPr>
              <w:t xml:space="preserve">Do not refer application to Ecology until the Form A and Form B have been received and reviewed to make sure they have been fully completed. </w:t>
            </w:r>
          </w:p>
        </w:tc>
      </w:tr>
      <w:tr w:rsidR="004A6C52" w:rsidRPr="002D424C" w14:paraId="34ED2045" w14:textId="6762F21E" w:rsidTr="00032298">
        <w:trPr>
          <w:trHeight w:val="578"/>
        </w:trPr>
        <w:tc>
          <w:tcPr>
            <w:tcW w:w="1250" w:type="dxa"/>
            <w:vMerge/>
            <w:tcBorders>
              <w:top w:val="single" w:sz="8" w:space="0" w:color="auto"/>
              <w:left w:val="single" w:sz="8" w:space="0" w:color="auto"/>
              <w:bottom w:val="single" w:sz="8" w:space="0" w:color="000000"/>
              <w:right w:val="single" w:sz="4" w:space="0" w:color="auto"/>
            </w:tcBorders>
            <w:vAlign w:val="center"/>
            <w:hideMark/>
          </w:tcPr>
          <w:p w14:paraId="431DCD93"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4" w:space="0" w:color="auto"/>
              <w:right w:val="single" w:sz="4" w:space="0" w:color="auto"/>
            </w:tcBorders>
            <w:shd w:val="clear" w:color="auto" w:fill="auto"/>
            <w:noWrap/>
            <w:vAlign w:val="center"/>
            <w:hideMark/>
          </w:tcPr>
          <w:p w14:paraId="6964669A" w14:textId="77777777" w:rsidR="004A6C52" w:rsidRPr="002D424C" w:rsidRDefault="004A6C52"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7.3.1</w:t>
            </w:r>
          </w:p>
        </w:tc>
        <w:tc>
          <w:tcPr>
            <w:tcW w:w="266" w:type="dxa"/>
            <w:tcBorders>
              <w:top w:val="nil"/>
              <w:left w:val="nil"/>
              <w:bottom w:val="single" w:sz="4" w:space="0" w:color="auto"/>
              <w:right w:val="single" w:sz="4" w:space="0" w:color="auto"/>
            </w:tcBorders>
            <w:shd w:val="clear" w:color="auto" w:fill="auto"/>
            <w:vAlign w:val="center"/>
            <w:hideMark/>
          </w:tcPr>
          <w:p w14:paraId="4BC118DB"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965" w:type="dxa"/>
            <w:gridSpan w:val="2"/>
            <w:tcBorders>
              <w:top w:val="single" w:sz="4" w:space="0" w:color="auto"/>
              <w:left w:val="nil"/>
              <w:bottom w:val="single" w:sz="4" w:space="0" w:color="auto"/>
              <w:right w:val="single" w:sz="8" w:space="0" w:color="000000"/>
            </w:tcBorders>
            <w:shd w:val="clear" w:color="auto" w:fill="auto"/>
            <w:vAlign w:val="center"/>
            <w:hideMark/>
          </w:tcPr>
          <w:p w14:paraId="49E36D83"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Based on the criteria set out in the Forestry &amp; FPM Requirements, are completed Forms A and B required? </w:t>
            </w:r>
          </w:p>
        </w:tc>
        <w:tc>
          <w:tcPr>
            <w:tcW w:w="6435" w:type="dxa"/>
            <w:vMerge/>
            <w:tcBorders>
              <w:left w:val="nil"/>
              <w:right w:val="single" w:sz="8" w:space="0" w:color="000000"/>
            </w:tcBorders>
          </w:tcPr>
          <w:p w14:paraId="1D395CBE"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p>
        </w:tc>
        <w:tc>
          <w:tcPr>
            <w:tcW w:w="6433" w:type="dxa"/>
            <w:vMerge/>
            <w:tcBorders>
              <w:left w:val="nil"/>
              <w:right w:val="single" w:sz="8" w:space="0" w:color="000000"/>
            </w:tcBorders>
          </w:tcPr>
          <w:p w14:paraId="59EF5DB6"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p>
        </w:tc>
      </w:tr>
      <w:tr w:rsidR="004A6C52" w:rsidRPr="002D424C" w14:paraId="3387FF65" w14:textId="4EEAEFC6" w:rsidTr="00032298">
        <w:trPr>
          <w:trHeight w:val="300"/>
        </w:trPr>
        <w:tc>
          <w:tcPr>
            <w:tcW w:w="1250" w:type="dxa"/>
            <w:vMerge/>
            <w:tcBorders>
              <w:top w:val="single" w:sz="8" w:space="0" w:color="auto"/>
              <w:left w:val="single" w:sz="8" w:space="0" w:color="auto"/>
              <w:bottom w:val="single" w:sz="8" w:space="0" w:color="000000"/>
              <w:right w:val="single" w:sz="4" w:space="0" w:color="auto"/>
            </w:tcBorders>
            <w:vAlign w:val="center"/>
            <w:hideMark/>
          </w:tcPr>
          <w:p w14:paraId="07FBBD34"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p>
        </w:tc>
        <w:tc>
          <w:tcPr>
            <w:tcW w:w="1120" w:type="dxa"/>
            <w:tcBorders>
              <w:top w:val="nil"/>
              <w:left w:val="nil"/>
              <w:bottom w:val="single" w:sz="8" w:space="0" w:color="auto"/>
              <w:right w:val="single" w:sz="4" w:space="0" w:color="auto"/>
            </w:tcBorders>
            <w:shd w:val="clear" w:color="auto" w:fill="auto"/>
            <w:noWrap/>
            <w:vAlign w:val="center"/>
            <w:hideMark/>
          </w:tcPr>
          <w:p w14:paraId="5F9627F7" w14:textId="77777777" w:rsidR="004A6C52" w:rsidRPr="002D424C" w:rsidRDefault="004A6C52"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8" w:space="0" w:color="auto"/>
              <w:right w:val="single" w:sz="4" w:space="0" w:color="auto"/>
            </w:tcBorders>
            <w:shd w:val="clear" w:color="auto" w:fill="auto"/>
            <w:vAlign w:val="center"/>
            <w:hideMark/>
          </w:tcPr>
          <w:p w14:paraId="1E8811CA"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86" w:type="dxa"/>
            <w:tcBorders>
              <w:top w:val="nil"/>
              <w:left w:val="nil"/>
              <w:bottom w:val="single" w:sz="8" w:space="0" w:color="auto"/>
              <w:right w:val="single" w:sz="4" w:space="0" w:color="auto"/>
            </w:tcBorders>
            <w:shd w:val="clear" w:color="auto" w:fill="auto"/>
            <w:vAlign w:val="center"/>
            <w:hideMark/>
          </w:tcPr>
          <w:p w14:paraId="651F2ACD"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379" w:type="dxa"/>
            <w:tcBorders>
              <w:top w:val="single" w:sz="4" w:space="0" w:color="auto"/>
              <w:left w:val="nil"/>
              <w:bottom w:val="single" w:sz="8" w:space="0" w:color="auto"/>
              <w:right w:val="single" w:sz="8" w:space="0" w:color="000000"/>
            </w:tcBorders>
            <w:shd w:val="clear" w:color="auto" w:fill="auto"/>
            <w:vAlign w:val="center"/>
            <w:hideMark/>
          </w:tcPr>
          <w:p w14:paraId="77B9F20E"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 completed FPM Form A and Form B.</w:t>
            </w:r>
          </w:p>
        </w:tc>
        <w:tc>
          <w:tcPr>
            <w:tcW w:w="6435" w:type="dxa"/>
            <w:vMerge/>
            <w:tcBorders>
              <w:left w:val="nil"/>
              <w:bottom w:val="single" w:sz="8" w:space="0" w:color="auto"/>
              <w:right w:val="single" w:sz="8" w:space="0" w:color="000000"/>
            </w:tcBorders>
          </w:tcPr>
          <w:p w14:paraId="04B1D6C1"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p>
        </w:tc>
        <w:tc>
          <w:tcPr>
            <w:tcW w:w="6433" w:type="dxa"/>
            <w:vMerge/>
            <w:tcBorders>
              <w:left w:val="nil"/>
              <w:bottom w:val="single" w:sz="8" w:space="0" w:color="auto"/>
              <w:right w:val="single" w:sz="8" w:space="0" w:color="000000"/>
            </w:tcBorders>
          </w:tcPr>
          <w:p w14:paraId="25FD64E9" w14:textId="77777777" w:rsidR="004A6C52" w:rsidRPr="002D424C" w:rsidRDefault="004A6C52" w:rsidP="00777374">
            <w:pPr>
              <w:spacing w:after="0" w:line="240" w:lineRule="auto"/>
              <w:rPr>
                <w:rFonts w:ascii="Calibri" w:eastAsia="Times New Roman" w:hAnsi="Calibri" w:cs="Times New Roman"/>
                <w:color w:val="000000" w:themeColor="text1"/>
                <w:lang w:eastAsia="en-IE"/>
              </w:rPr>
            </w:pPr>
          </w:p>
        </w:tc>
      </w:tr>
    </w:tbl>
    <w:p w14:paraId="17D7702D" w14:textId="3EF72E7D" w:rsidR="00777374" w:rsidRPr="002D424C" w:rsidRDefault="00777374">
      <w:pPr>
        <w:rPr>
          <w:color w:val="000000" w:themeColor="text1"/>
        </w:rPr>
      </w:pPr>
    </w:p>
    <w:p w14:paraId="3CF50436" w14:textId="66C27472" w:rsidR="00777374" w:rsidRPr="002D424C" w:rsidRDefault="00777374">
      <w:pPr>
        <w:rPr>
          <w:color w:val="000000" w:themeColor="text1"/>
        </w:rPr>
      </w:pPr>
    </w:p>
    <w:tbl>
      <w:tblPr>
        <w:tblW w:w="22233" w:type="dxa"/>
        <w:tblInd w:w="118" w:type="dxa"/>
        <w:tblLook w:val="04A0" w:firstRow="1" w:lastRow="0" w:firstColumn="1" w:lastColumn="0" w:noHBand="0" w:noVBand="1"/>
      </w:tblPr>
      <w:tblGrid>
        <w:gridCol w:w="1062"/>
        <w:gridCol w:w="1163"/>
        <w:gridCol w:w="266"/>
        <w:gridCol w:w="324"/>
        <w:gridCol w:w="324"/>
        <w:gridCol w:w="324"/>
        <w:gridCol w:w="731"/>
        <w:gridCol w:w="5967"/>
        <w:gridCol w:w="6036"/>
        <w:gridCol w:w="6036"/>
      </w:tblGrid>
      <w:tr w:rsidR="00C7490A" w:rsidRPr="00C7490A" w14:paraId="20480577" w14:textId="77777777" w:rsidTr="00C7490A">
        <w:trPr>
          <w:trHeight w:val="289"/>
        </w:trPr>
        <w:tc>
          <w:tcPr>
            <w:tcW w:w="1062" w:type="dxa"/>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tcPr>
          <w:p w14:paraId="44AB0D69" w14:textId="77777777" w:rsidR="00193C3E" w:rsidRPr="00C7490A" w:rsidRDefault="00193C3E" w:rsidP="00C7490A">
            <w:pPr>
              <w:spacing w:before="120" w:after="120" w:line="240" w:lineRule="auto"/>
              <w:jc w:val="center"/>
              <w:rPr>
                <w:rFonts w:ascii="Calibri" w:eastAsia="Times New Roman" w:hAnsi="Calibri" w:cs="Times New Roman"/>
                <w:b/>
                <w:bCs/>
                <w:color w:val="000000" w:themeColor="text1"/>
                <w:lang w:eastAsia="en-IE"/>
              </w:rPr>
            </w:pPr>
          </w:p>
        </w:tc>
        <w:tc>
          <w:tcPr>
            <w:tcW w:w="1163"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712E3F65" w14:textId="77777777" w:rsidR="00193C3E" w:rsidRPr="00C7490A" w:rsidRDefault="00193C3E" w:rsidP="00C7490A">
            <w:pPr>
              <w:spacing w:before="120" w:after="120" w:line="240" w:lineRule="auto"/>
              <w:jc w:val="center"/>
              <w:rPr>
                <w:rFonts w:ascii="Calibri" w:eastAsia="Times New Roman" w:hAnsi="Calibri" w:cs="Times New Roman"/>
                <w:b/>
                <w:bCs/>
                <w:color w:val="000000" w:themeColor="text1"/>
                <w:lang w:eastAsia="en-IE"/>
              </w:rPr>
            </w:pPr>
          </w:p>
        </w:tc>
        <w:tc>
          <w:tcPr>
            <w:tcW w:w="7936" w:type="dxa"/>
            <w:gridSpan w:val="6"/>
            <w:tcBorders>
              <w:top w:val="single" w:sz="8" w:space="0" w:color="auto"/>
              <w:left w:val="nil"/>
              <w:bottom w:val="single" w:sz="4" w:space="0" w:color="auto"/>
              <w:right w:val="single" w:sz="8" w:space="0" w:color="000000"/>
            </w:tcBorders>
            <w:shd w:val="clear" w:color="auto" w:fill="D9D9D9" w:themeFill="background1" w:themeFillShade="D9"/>
            <w:vAlign w:val="center"/>
          </w:tcPr>
          <w:p w14:paraId="1643061F" w14:textId="07856F57" w:rsidR="00193C3E" w:rsidRPr="00C7490A" w:rsidRDefault="00193C3E" w:rsidP="00C7490A">
            <w:pPr>
              <w:spacing w:before="120" w:after="12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6036" w:type="dxa"/>
            <w:tcBorders>
              <w:top w:val="single" w:sz="8" w:space="0" w:color="auto"/>
              <w:left w:val="nil"/>
              <w:bottom w:val="single" w:sz="4" w:space="0" w:color="auto"/>
              <w:right w:val="single" w:sz="8" w:space="0" w:color="000000"/>
            </w:tcBorders>
            <w:shd w:val="clear" w:color="auto" w:fill="D9D9D9" w:themeFill="background1" w:themeFillShade="D9"/>
          </w:tcPr>
          <w:p w14:paraId="244E93A1" w14:textId="701B94F6" w:rsidR="00193C3E" w:rsidRPr="00C7490A" w:rsidRDefault="00193C3E" w:rsidP="00C7490A">
            <w:pPr>
              <w:spacing w:before="120" w:after="12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Guidance for Registered Foresters</w:t>
            </w:r>
          </w:p>
        </w:tc>
        <w:tc>
          <w:tcPr>
            <w:tcW w:w="6036" w:type="dxa"/>
            <w:tcBorders>
              <w:top w:val="single" w:sz="8" w:space="0" w:color="auto"/>
              <w:left w:val="nil"/>
              <w:bottom w:val="single" w:sz="4" w:space="0" w:color="auto"/>
              <w:right w:val="single" w:sz="8" w:space="0" w:color="000000"/>
            </w:tcBorders>
            <w:shd w:val="clear" w:color="auto" w:fill="D9D9D9" w:themeFill="background1" w:themeFillShade="D9"/>
          </w:tcPr>
          <w:p w14:paraId="75823C16" w14:textId="011F4AEC" w:rsidR="00193C3E" w:rsidRPr="00C7490A" w:rsidRDefault="00DF7FE8" w:rsidP="00C7490A">
            <w:pPr>
              <w:spacing w:before="120" w:after="12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Directions for Forestry Inspectors</w:t>
            </w:r>
          </w:p>
        </w:tc>
      </w:tr>
      <w:tr w:rsidR="00193C3E" w:rsidRPr="002D424C" w14:paraId="78F2627C" w14:textId="56F2AE35" w:rsidTr="00193C3E">
        <w:trPr>
          <w:trHeight w:val="289"/>
        </w:trPr>
        <w:tc>
          <w:tcPr>
            <w:tcW w:w="10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3439D5E" w14:textId="77777777" w:rsidR="00193C3E" w:rsidRPr="002D424C" w:rsidRDefault="00193C3E"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8. </w:t>
            </w:r>
            <w:r w:rsidRPr="002D424C">
              <w:rPr>
                <w:rFonts w:ascii="Calibri" w:eastAsia="Times New Roman" w:hAnsi="Calibri" w:cs="Times New Roman"/>
                <w:color w:val="000000" w:themeColor="text1"/>
                <w:lang w:eastAsia="en-IE"/>
              </w:rPr>
              <w:br/>
              <w:t>High Nature Value Farmland (HNVf) &amp; Other Habitats</w:t>
            </w:r>
          </w:p>
        </w:tc>
        <w:tc>
          <w:tcPr>
            <w:tcW w:w="1163" w:type="dxa"/>
            <w:tcBorders>
              <w:top w:val="single" w:sz="8" w:space="0" w:color="auto"/>
              <w:left w:val="nil"/>
              <w:bottom w:val="single" w:sz="4" w:space="0" w:color="auto"/>
              <w:right w:val="single" w:sz="4" w:space="0" w:color="auto"/>
            </w:tcBorders>
            <w:shd w:val="clear" w:color="auto" w:fill="auto"/>
            <w:noWrap/>
            <w:vAlign w:val="center"/>
            <w:hideMark/>
          </w:tcPr>
          <w:p w14:paraId="43F8F7A4" w14:textId="77777777" w:rsidR="00193C3E" w:rsidRPr="002D424C" w:rsidRDefault="00193C3E"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8.1</w:t>
            </w:r>
          </w:p>
        </w:tc>
        <w:tc>
          <w:tcPr>
            <w:tcW w:w="7936" w:type="dxa"/>
            <w:gridSpan w:val="6"/>
            <w:tcBorders>
              <w:top w:val="single" w:sz="8" w:space="0" w:color="auto"/>
              <w:left w:val="nil"/>
              <w:bottom w:val="single" w:sz="4" w:space="0" w:color="auto"/>
              <w:right w:val="single" w:sz="8" w:space="0" w:color="000000"/>
            </w:tcBorders>
            <w:shd w:val="clear" w:color="auto" w:fill="auto"/>
            <w:vAlign w:val="center"/>
            <w:hideMark/>
          </w:tcPr>
          <w:p w14:paraId="414115E9" w14:textId="58FC129B" w:rsidR="0045169C" w:rsidRPr="002D424C" w:rsidRDefault="00193C3E"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 project area within a HNVf area with a score of 0.5 SD or greater? </w:t>
            </w:r>
          </w:p>
        </w:tc>
        <w:tc>
          <w:tcPr>
            <w:tcW w:w="6036" w:type="dxa"/>
            <w:tcBorders>
              <w:top w:val="single" w:sz="8" w:space="0" w:color="auto"/>
              <w:left w:val="nil"/>
              <w:bottom w:val="single" w:sz="4" w:space="0" w:color="auto"/>
              <w:right w:val="single" w:sz="8" w:space="0" w:color="000000"/>
            </w:tcBorders>
          </w:tcPr>
          <w:p w14:paraId="2D987D45" w14:textId="77777777" w:rsidR="00193C3E" w:rsidRPr="002D424C" w:rsidRDefault="00193C3E" w:rsidP="00193C3E">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For details on HNV farmland, see Martin </w:t>
            </w:r>
            <w:r w:rsidRPr="002D424C">
              <w:rPr>
                <w:rFonts w:eastAsia="Times New Roman"/>
                <w:i/>
                <w:iCs/>
                <w:color w:val="000000" w:themeColor="text1"/>
                <w:lang w:val="en-GB"/>
              </w:rPr>
              <w:t>et al.</w:t>
            </w:r>
            <w:r w:rsidRPr="002D424C">
              <w:rPr>
                <w:rFonts w:eastAsia="Times New Roman"/>
                <w:color w:val="000000" w:themeColor="text1"/>
                <w:lang w:val="en-GB"/>
              </w:rPr>
              <w:t xml:space="preserve"> (2020).</w:t>
            </w:r>
          </w:p>
          <w:p w14:paraId="311024BF" w14:textId="4E0A90EA" w:rsidR="00193C3E" w:rsidRPr="002D424C" w:rsidRDefault="00193C3E" w:rsidP="00193C3E">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xml:space="preserve">Consult the </w:t>
            </w:r>
            <w:r w:rsidRPr="002D424C">
              <w:rPr>
                <w:rFonts w:cs="Times New Roman"/>
                <w:color w:val="000000" w:themeColor="text1"/>
                <w:szCs w:val="16"/>
                <w:lang w:val="en-GB"/>
              </w:rPr>
              <w:t>High Nature Value Farmland layer on iNET. If overlap occurs, continue to Q8.2. Otherwise, continue to Section 9.</w:t>
            </w:r>
          </w:p>
        </w:tc>
        <w:tc>
          <w:tcPr>
            <w:tcW w:w="6036" w:type="dxa"/>
            <w:tcBorders>
              <w:top w:val="single" w:sz="8" w:space="0" w:color="auto"/>
              <w:left w:val="nil"/>
              <w:bottom w:val="single" w:sz="4" w:space="0" w:color="auto"/>
              <w:right w:val="single" w:sz="8" w:space="0" w:color="000000"/>
            </w:tcBorders>
          </w:tcPr>
          <w:p w14:paraId="3712078A" w14:textId="20F711F1" w:rsidR="00193C3E"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Check to see if overlap occurs. If so, and the Registered Forester has responded ‘No’, issue a FIR directing the Applicant / Registered Forester to reassess this section and respond accordingly regarding follow-on actions. </w:t>
            </w:r>
          </w:p>
        </w:tc>
      </w:tr>
      <w:tr w:rsidR="002D424C" w:rsidRPr="002D424C" w14:paraId="053124F4" w14:textId="49B7FC45" w:rsidTr="00D71C0D">
        <w:trPr>
          <w:trHeight w:val="578"/>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05B91CE5"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29963BC2" w14:textId="77777777" w:rsidR="008725F6" w:rsidRPr="002D424C" w:rsidRDefault="008725F6"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8.1.1</w:t>
            </w:r>
          </w:p>
        </w:tc>
        <w:tc>
          <w:tcPr>
            <w:tcW w:w="266" w:type="dxa"/>
            <w:tcBorders>
              <w:top w:val="nil"/>
              <w:left w:val="nil"/>
              <w:bottom w:val="single" w:sz="4" w:space="0" w:color="auto"/>
              <w:right w:val="single" w:sz="4" w:space="0" w:color="auto"/>
            </w:tcBorders>
            <w:shd w:val="clear" w:color="auto" w:fill="auto"/>
            <w:vAlign w:val="center"/>
            <w:hideMark/>
          </w:tcPr>
          <w:p w14:paraId="037F4EA8"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670" w:type="dxa"/>
            <w:gridSpan w:val="5"/>
            <w:tcBorders>
              <w:top w:val="single" w:sz="4" w:space="0" w:color="auto"/>
              <w:left w:val="nil"/>
              <w:bottom w:val="single" w:sz="4" w:space="0" w:color="auto"/>
              <w:right w:val="single" w:sz="8" w:space="0" w:color="000000"/>
            </w:tcBorders>
            <w:shd w:val="clear" w:color="auto" w:fill="auto"/>
            <w:vAlign w:val="center"/>
            <w:hideMark/>
          </w:tcPr>
          <w:p w14:paraId="45F939F4" w14:textId="3ADAC121"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Does the project area wholly comprise intensively-managed farmland? </w:t>
            </w:r>
          </w:p>
        </w:tc>
        <w:tc>
          <w:tcPr>
            <w:tcW w:w="6036" w:type="dxa"/>
            <w:vMerge w:val="restart"/>
            <w:tcBorders>
              <w:top w:val="single" w:sz="4" w:space="0" w:color="auto"/>
              <w:left w:val="nil"/>
              <w:right w:val="single" w:sz="8" w:space="0" w:color="000000"/>
            </w:tcBorders>
            <w:shd w:val="clear" w:color="auto" w:fill="auto"/>
          </w:tcPr>
          <w:p w14:paraId="79F37403" w14:textId="2F87AFEA" w:rsidR="008725F6" w:rsidRPr="002D424C" w:rsidRDefault="008725F6" w:rsidP="00193C3E">
            <w:pPr>
              <w:spacing w:before="60" w:after="60" w:line="240" w:lineRule="auto"/>
              <w:rPr>
                <w:rFonts w:eastAsia="Times New Roman"/>
                <w:bCs/>
                <w:color w:val="000000" w:themeColor="text1"/>
                <w:lang w:val="en-GB"/>
              </w:rPr>
            </w:pPr>
            <w:r w:rsidRPr="002D424C">
              <w:rPr>
                <w:rFonts w:eastAsia="Times New Roman"/>
                <w:bCs/>
                <w:color w:val="000000" w:themeColor="text1"/>
                <w:lang w:val="en-GB"/>
              </w:rPr>
              <w:t>If the site wholly comprises intensively managed farmland, and assuming (i) no overlap with the Semi-Natural Grasslands layer, (ii) no links to Annex I habitats and (iii) no overlap with</w:t>
            </w:r>
            <w:r w:rsidRPr="002D424C">
              <w:rPr>
                <w:rFonts w:eastAsia="Times New Roman"/>
                <w:color w:val="000000" w:themeColor="text1"/>
                <w:lang w:val="en-GB"/>
              </w:rPr>
              <w:t xml:space="preserve"> BirdWatch Ireland’s Farmland Birds Hotspot map,</w:t>
            </w:r>
            <w:r w:rsidRPr="002D424C">
              <w:rPr>
                <w:rFonts w:eastAsia="Times New Roman"/>
                <w:bCs/>
                <w:color w:val="000000" w:themeColor="text1"/>
                <w:lang w:val="en-GB"/>
              </w:rPr>
              <w:t xml:space="preserve"> the application must be accompanied by a report supporting this assessment. Then, continue to Section 10 [Archaeology &amp; Built Heritage].</w:t>
            </w:r>
          </w:p>
          <w:p w14:paraId="6BDB8D12" w14:textId="0BB67D85" w:rsidR="008725F6" w:rsidRPr="002D424C" w:rsidRDefault="008725F6" w:rsidP="00193C3E">
            <w:pPr>
              <w:spacing w:after="0" w:line="240" w:lineRule="auto"/>
              <w:rPr>
                <w:rFonts w:ascii="Calibri" w:eastAsia="Times New Roman" w:hAnsi="Calibri" w:cs="Times New Roman"/>
                <w:color w:val="000000" w:themeColor="text1"/>
                <w:lang w:eastAsia="en-IE"/>
              </w:rPr>
            </w:pPr>
            <w:r w:rsidRPr="002D424C">
              <w:rPr>
                <w:rFonts w:eastAsia="Times New Roman"/>
                <w:b/>
                <w:color w:val="000000" w:themeColor="text1"/>
                <w:u w:val="single"/>
                <w:lang w:val="en-GB"/>
              </w:rPr>
              <w:t>However,</w:t>
            </w:r>
            <w:r w:rsidRPr="002D424C">
              <w:rPr>
                <w:rFonts w:eastAsia="Times New Roman"/>
                <w:bCs/>
                <w:color w:val="000000" w:themeColor="text1"/>
                <w:lang w:val="en-GB"/>
              </w:rPr>
              <w:t xml:space="preserve"> if any of the above three sensitivities arise, the project area must be regarded as extensively managed farmland. In such cases, proceed to Qu8.3, answer ‘yes’ and continue as directed.</w:t>
            </w:r>
          </w:p>
        </w:tc>
        <w:tc>
          <w:tcPr>
            <w:tcW w:w="6036" w:type="dxa"/>
            <w:vMerge w:val="restart"/>
            <w:tcBorders>
              <w:top w:val="single" w:sz="4" w:space="0" w:color="auto"/>
              <w:left w:val="nil"/>
              <w:right w:val="single" w:sz="8" w:space="0" w:color="000000"/>
            </w:tcBorders>
            <w:shd w:val="clear" w:color="auto" w:fill="auto"/>
          </w:tcPr>
          <w:p w14:paraId="7F1290A2"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In situations where the project area is within a HNVf area with a score of 0.5 SD or greater but where the following applies: </w:t>
            </w:r>
          </w:p>
          <w:p w14:paraId="18E08318" w14:textId="77777777" w:rsidR="008F3A56" w:rsidRPr="002D424C" w:rsidRDefault="00D71C0D" w:rsidP="00777374">
            <w:pPr>
              <w:spacing w:after="0" w:line="240" w:lineRule="auto"/>
              <w:rPr>
                <w:rFonts w:eastAsia="Times New Roman"/>
                <w:bCs/>
                <w:color w:val="000000" w:themeColor="text1"/>
                <w:lang w:val="en-GB"/>
              </w:rPr>
            </w:pPr>
            <w:r w:rsidRPr="002D424C">
              <w:rPr>
                <w:rFonts w:eastAsia="Times New Roman"/>
                <w:bCs/>
                <w:color w:val="000000" w:themeColor="text1"/>
                <w:lang w:val="en-GB"/>
              </w:rPr>
              <w:t>T</w:t>
            </w:r>
            <w:r w:rsidR="008725F6" w:rsidRPr="002D424C">
              <w:rPr>
                <w:rFonts w:eastAsia="Times New Roman"/>
                <w:bCs/>
                <w:color w:val="000000" w:themeColor="text1"/>
                <w:lang w:val="en-GB"/>
              </w:rPr>
              <w:t>he site wholly comprises intensively managed farmland, PLUS (i) no overlap with the Semi-Natural Grasslands layer, (ii) no links to Annex I habitats; and (iii) no overlap with</w:t>
            </w:r>
            <w:r w:rsidR="008725F6" w:rsidRPr="002D424C">
              <w:rPr>
                <w:rFonts w:eastAsia="Times New Roman"/>
                <w:color w:val="000000" w:themeColor="text1"/>
                <w:lang w:val="en-GB"/>
              </w:rPr>
              <w:t xml:space="preserve"> BirdWatch Ireland’s Farmland Birds Hotspot map,</w:t>
            </w:r>
            <w:r w:rsidR="008725F6" w:rsidRPr="002D424C">
              <w:rPr>
                <w:rFonts w:eastAsia="Times New Roman"/>
                <w:bCs/>
                <w:color w:val="000000" w:themeColor="text1"/>
                <w:lang w:val="en-GB"/>
              </w:rPr>
              <w:t xml:space="preserve"> the application must be accompanied by a report supporting this assessment. </w:t>
            </w:r>
          </w:p>
          <w:p w14:paraId="6D999B72" w14:textId="77777777" w:rsidR="008F3A56" w:rsidRPr="002D424C" w:rsidRDefault="008F3A56" w:rsidP="00777374">
            <w:pPr>
              <w:spacing w:after="0" w:line="240" w:lineRule="auto"/>
              <w:rPr>
                <w:color w:val="000000" w:themeColor="text1"/>
              </w:rPr>
            </w:pPr>
            <w:r w:rsidRPr="002D424C">
              <w:rPr>
                <w:color w:val="000000" w:themeColor="text1"/>
              </w:rPr>
              <w:t>This report can be assessed by the Forestry Inspector and if the information is acceptable and in line with the above criteria, the file does not need to be referred to Ecology on this specific issue.</w:t>
            </w:r>
          </w:p>
          <w:p w14:paraId="3255B351" w14:textId="3D0B4588" w:rsidR="008725F6" w:rsidRPr="002D424C" w:rsidRDefault="008725F6" w:rsidP="008F3A56">
            <w:pPr>
              <w:spacing w:after="0" w:line="240" w:lineRule="auto"/>
              <w:rPr>
                <w:rFonts w:ascii="Calibri" w:eastAsia="Times New Roman" w:hAnsi="Calibri" w:cs="Times New Roman"/>
                <w:color w:val="000000" w:themeColor="text1"/>
                <w:lang w:eastAsia="en-IE"/>
              </w:rPr>
            </w:pPr>
            <w:r w:rsidRPr="002D424C">
              <w:rPr>
                <w:rFonts w:eastAsia="Times New Roman"/>
                <w:bCs/>
                <w:color w:val="000000" w:themeColor="text1"/>
                <w:lang w:val="en-GB"/>
              </w:rPr>
              <w:t>In such cases, the rest of this Section does not apply.</w:t>
            </w:r>
            <w:r w:rsidR="008F3A56" w:rsidRPr="002D424C">
              <w:rPr>
                <w:rFonts w:eastAsia="Times New Roman"/>
                <w:bCs/>
                <w:color w:val="000000" w:themeColor="text1"/>
                <w:lang w:val="en-GB"/>
              </w:rPr>
              <w:t xml:space="preserve"> Tick ‘N/A’ to all remaining questions and go to the section entitled </w:t>
            </w:r>
            <w:r w:rsidRPr="002D424C">
              <w:rPr>
                <w:rFonts w:eastAsia="Times New Roman"/>
                <w:bCs/>
                <w:color w:val="000000" w:themeColor="text1"/>
                <w:lang w:val="en-GB"/>
              </w:rPr>
              <w:t>Archaeology &amp; Built Heritage.</w:t>
            </w:r>
          </w:p>
        </w:tc>
      </w:tr>
      <w:tr w:rsidR="002D424C" w:rsidRPr="002D424C" w14:paraId="0F04D689" w14:textId="1CCCF282" w:rsidTr="00D71C0D">
        <w:trPr>
          <w:trHeight w:val="289"/>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496359EA"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037D4578" w14:textId="77777777" w:rsidR="008725F6" w:rsidRPr="002D424C" w:rsidRDefault="008725F6"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vAlign w:val="center"/>
            <w:hideMark/>
          </w:tcPr>
          <w:p w14:paraId="77DECFCD"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39D6E90E"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346" w:type="dxa"/>
            <w:gridSpan w:val="4"/>
            <w:tcBorders>
              <w:top w:val="single" w:sz="4" w:space="0" w:color="auto"/>
              <w:left w:val="nil"/>
              <w:bottom w:val="single" w:sz="4" w:space="0" w:color="auto"/>
              <w:right w:val="single" w:sz="8" w:space="0" w:color="000000"/>
            </w:tcBorders>
            <w:shd w:val="clear" w:color="auto" w:fill="auto"/>
            <w:vAlign w:val="center"/>
            <w:hideMark/>
          </w:tcPr>
          <w:p w14:paraId="04B7820D"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'Yes, the application must be accompanied by a Report supporting this assessment. </w:t>
            </w:r>
          </w:p>
        </w:tc>
        <w:tc>
          <w:tcPr>
            <w:tcW w:w="6036" w:type="dxa"/>
            <w:vMerge/>
            <w:tcBorders>
              <w:left w:val="nil"/>
              <w:bottom w:val="single" w:sz="4" w:space="0" w:color="auto"/>
              <w:right w:val="single" w:sz="8" w:space="0" w:color="000000"/>
            </w:tcBorders>
            <w:shd w:val="clear" w:color="000000" w:fill="FF0000"/>
          </w:tcPr>
          <w:p w14:paraId="3A3752A3"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c>
          <w:tcPr>
            <w:tcW w:w="6036" w:type="dxa"/>
            <w:vMerge/>
            <w:tcBorders>
              <w:left w:val="nil"/>
              <w:bottom w:val="single" w:sz="4" w:space="0" w:color="auto"/>
              <w:right w:val="single" w:sz="8" w:space="0" w:color="000000"/>
            </w:tcBorders>
            <w:shd w:val="clear" w:color="000000" w:fill="FF0000"/>
          </w:tcPr>
          <w:p w14:paraId="7D803506"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r>
      <w:tr w:rsidR="008725F6" w:rsidRPr="002D424C" w14:paraId="20C9D311" w14:textId="3A7F122E" w:rsidTr="00032298">
        <w:trPr>
          <w:trHeight w:val="589"/>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47A706E2"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6DBFE005" w14:textId="77777777" w:rsidR="008725F6" w:rsidRPr="002D424C" w:rsidRDefault="008725F6"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8.1.1.1</w:t>
            </w:r>
          </w:p>
        </w:tc>
        <w:tc>
          <w:tcPr>
            <w:tcW w:w="266" w:type="dxa"/>
            <w:tcBorders>
              <w:top w:val="nil"/>
              <w:left w:val="nil"/>
              <w:bottom w:val="single" w:sz="4" w:space="0" w:color="auto"/>
              <w:right w:val="single" w:sz="4" w:space="0" w:color="auto"/>
            </w:tcBorders>
            <w:shd w:val="clear" w:color="auto" w:fill="auto"/>
            <w:vAlign w:val="center"/>
            <w:hideMark/>
          </w:tcPr>
          <w:p w14:paraId="75020A70"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6A5756CF"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346" w:type="dxa"/>
            <w:gridSpan w:val="4"/>
            <w:tcBorders>
              <w:top w:val="single" w:sz="4" w:space="0" w:color="auto"/>
              <w:left w:val="nil"/>
              <w:bottom w:val="single" w:sz="4" w:space="0" w:color="auto"/>
              <w:right w:val="single" w:sz="8" w:space="0" w:color="000000"/>
            </w:tcBorders>
            <w:shd w:val="clear" w:color="auto" w:fill="auto"/>
            <w:vAlign w:val="center"/>
            <w:hideMark/>
          </w:tcPr>
          <w:p w14:paraId="33AA213C" w14:textId="442C1A9D"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Does the project area include any extensively managed farmland? </w:t>
            </w:r>
          </w:p>
        </w:tc>
        <w:tc>
          <w:tcPr>
            <w:tcW w:w="6036" w:type="dxa"/>
            <w:vMerge w:val="restart"/>
            <w:tcBorders>
              <w:top w:val="single" w:sz="4" w:space="0" w:color="auto"/>
              <w:left w:val="nil"/>
              <w:right w:val="single" w:sz="8" w:space="0" w:color="000000"/>
            </w:tcBorders>
          </w:tcPr>
          <w:p w14:paraId="62F1B682" w14:textId="77777777" w:rsidR="008725F6" w:rsidRPr="002D424C" w:rsidRDefault="008725F6" w:rsidP="00193C3E">
            <w:pPr>
              <w:spacing w:before="60" w:after="60" w:line="240" w:lineRule="auto"/>
              <w:rPr>
                <w:rFonts w:eastAsia="Times New Roman"/>
                <w:bCs/>
                <w:color w:val="000000" w:themeColor="text1"/>
                <w:lang w:val="en-GB"/>
              </w:rPr>
            </w:pPr>
            <w:r w:rsidRPr="002D424C">
              <w:rPr>
                <w:rFonts w:eastAsia="Times New Roman"/>
                <w:bCs/>
                <w:color w:val="000000" w:themeColor="text1"/>
                <w:lang w:val="en-GB"/>
              </w:rPr>
              <w:t xml:space="preserve">If the site contains any extensively managed farmland, DAFM requires information regarding the habitats onsite. Therefore, undertake a habitat survey (using Level 3 habitat classification in Fossitt’s Guide to habitats in Ireland), and a species survey, following the methodology for R+N scoring in the Land Types for Afforestation document. Assess whether the site is species-rich or species-poor. </w:t>
            </w:r>
          </w:p>
          <w:p w14:paraId="6DF386FE" w14:textId="77777777" w:rsidR="008725F6" w:rsidRPr="002D424C" w:rsidRDefault="008725F6" w:rsidP="00193C3E">
            <w:pPr>
              <w:spacing w:before="60" w:after="60" w:line="240" w:lineRule="auto"/>
              <w:rPr>
                <w:rFonts w:eastAsia="Times New Roman"/>
                <w:bCs/>
                <w:color w:val="000000" w:themeColor="text1"/>
                <w:lang w:val="en-GB"/>
              </w:rPr>
            </w:pPr>
            <w:r w:rsidRPr="002D424C">
              <w:rPr>
                <w:rFonts w:eastAsia="Times New Roman"/>
                <w:bCs/>
                <w:color w:val="000000" w:themeColor="text1"/>
                <w:lang w:val="en-GB"/>
              </w:rPr>
              <w:t xml:space="preserve">The results of both must then be submitted to DAFM in a report with the application. </w:t>
            </w:r>
          </w:p>
          <w:p w14:paraId="3BC6B021" w14:textId="328EC273" w:rsidR="008725F6" w:rsidRPr="002D424C" w:rsidRDefault="008725F6" w:rsidP="00193C3E">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Also respond to the follow-on questions in this section regarding the Irish Semi-Natural Grasslands Survey layer, Annex 1 habitats and farmland birds.</w:t>
            </w:r>
          </w:p>
        </w:tc>
        <w:tc>
          <w:tcPr>
            <w:tcW w:w="6036" w:type="dxa"/>
            <w:vMerge w:val="restart"/>
            <w:tcBorders>
              <w:top w:val="single" w:sz="4" w:space="0" w:color="auto"/>
              <w:left w:val="nil"/>
              <w:right w:val="single" w:sz="8" w:space="0" w:color="000000"/>
            </w:tcBorders>
          </w:tcPr>
          <w:p w14:paraId="36FB9AF9" w14:textId="33455951" w:rsidR="008725F6" w:rsidRPr="002D424C" w:rsidRDefault="008725F6" w:rsidP="008725F6">
            <w:pPr>
              <w:spacing w:after="0" w:line="240" w:lineRule="auto"/>
              <w:rPr>
                <w:rFonts w:eastAsia="Times New Roman"/>
                <w:color w:val="000000" w:themeColor="text1"/>
                <w:lang w:val="en-GB"/>
              </w:rPr>
            </w:pPr>
            <w:r w:rsidRPr="002D424C">
              <w:rPr>
                <w:rFonts w:ascii="Calibri" w:eastAsia="Times New Roman" w:hAnsi="Calibri" w:cs="Times New Roman"/>
                <w:color w:val="000000" w:themeColor="text1"/>
                <w:lang w:eastAsia="en-IE"/>
              </w:rPr>
              <w:t xml:space="preserve">If ‘yes’ in relation to this question, a report should be in CONTACTS containing a habitat survey according to Fossitt and a species survey as per R+N scoring. </w:t>
            </w:r>
            <w:r w:rsidRPr="002D424C">
              <w:rPr>
                <w:rFonts w:eastAsia="Times New Roman"/>
                <w:color w:val="000000" w:themeColor="text1"/>
                <w:lang w:val="en-GB"/>
              </w:rPr>
              <w:t>If not, generate a FIR</w:t>
            </w:r>
            <w:r w:rsidR="00D71C0D" w:rsidRPr="002D424C">
              <w:rPr>
                <w:rFonts w:eastAsia="Times New Roman"/>
                <w:color w:val="000000" w:themeColor="text1"/>
                <w:lang w:val="en-GB"/>
              </w:rPr>
              <w:t xml:space="preserve"> </w:t>
            </w:r>
            <w:r w:rsidRPr="002D424C">
              <w:rPr>
                <w:rFonts w:eastAsia="Times New Roman"/>
                <w:color w:val="000000" w:themeColor="text1"/>
                <w:lang w:val="en-GB"/>
              </w:rPr>
              <w:t xml:space="preserve">seeking same. </w:t>
            </w:r>
          </w:p>
          <w:p w14:paraId="6D75104E" w14:textId="77777777" w:rsidR="008725F6" w:rsidRPr="002D424C" w:rsidRDefault="008725F6" w:rsidP="008725F6">
            <w:pPr>
              <w:spacing w:after="0" w:line="240" w:lineRule="auto"/>
              <w:rPr>
                <w:rFonts w:eastAsia="Times New Roman"/>
                <w:color w:val="000000" w:themeColor="text1"/>
                <w:lang w:val="en-GB"/>
              </w:rPr>
            </w:pPr>
            <w:r w:rsidRPr="002D424C">
              <w:rPr>
                <w:rFonts w:eastAsia="Times New Roman"/>
                <w:color w:val="000000" w:themeColor="text1"/>
                <w:lang w:val="en-GB"/>
              </w:rPr>
              <w:t xml:space="preserve">Do not refer application to Ecology until the report has been received and reviewed to make sure it addresses the issue. </w:t>
            </w:r>
          </w:p>
          <w:p w14:paraId="37E930E0" w14:textId="3EFF75F9" w:rsidR="008725F6" w:rsidRPr="002D424C" w:rsidRDefault="008725F6" w:rsidP="00777374">
            <w:pPr>
              <w:spacing w:after="0" w:line="240" w:lineRule="auto"/>
              <w:rPr>
                <w:rFonts w:ascii="Calibri" w:eastAsia="Times New Roman" w:hAnsi="Calibri" w:cs="Times New Roman"/>
                <w:color w:val="000000" w:themeColor="text1"/>
                <w:lang w:eastAsia="en-IE"/>
              </w:rPr>
            </w:pPr>
          </w:p>
        </w:tc>
      </w:tr>
      <w:tr w:rsidR="008725F6" w:rsidRPr="002D424C" w14:paraId="1753BC65" w14:textId="0804C3C4" w:rsidTr="00032298">
        <w:trPr>
          <w:trHeight w:val="578"/>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79B2E599"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5F1F2826" w14:textId="77777777" w:rsidR="008725F6" w:rsidRPr="002D424C" w:rsidRDefault="008725F6"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vAlign w:val="center"/>
            <w:hideMark/>
          </w:tcPr>
          <w:p w14:paraId="49542687"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3C56D206"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69C406DF"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022" w:type="dxa"/>
            <w:gridSpan w:val="3"/>
            <w:tcBorders>
              <w:top w:val="single" w:sz="4" w:space="0" w:color="auto"/>
              <w:left w:val="nil"/>
              <w:bottom w:val="single" w:sz="4" w:space="0" w:color="auto"/>
              <w:right w:val="single" w:sz="8" w:space="0" w:color="000000"/>
            </w:tcBorders>
            <w:shd w:val="clear" w:color="auto" w:fill="auto"/>
            <w:vAlign w:val="center"/>
            <w:hideMark/>
          </w:tcPr>
          <w:p w14:paraId="204878EC"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 Habitat Survey with classification according to Fossitt and a species survey as per R+N scoring.</w:t>
            </w:r>
          </w:p>
        </w:tc>
        <w:tc>
          <w:tcPr>
            <w:tcW w:w="6036" w:type="dxa"/>
            <w:vMerge/>
            <w:tcBorders>
              <w:left w:val="nil"/>
              <w:bottom w:val="single" w:sz="4" w:space="0" w:color="auto"/>
              <w:right w:val="single" w:sz="8" w:space="0" w:color="000000"/>
            </w:tcBorders>
          </w:tcPr>
          <w:p w14:paraId="01B5DCB6"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c>
          <w:tcPr>
            <w:tcW w:w="6036" w:type="dxa"/>
            <w:vMerge/>
            <w:tcBorders>
              <w:left w:val="nil"/>
              <w:bottom w:val="single" w:sz="4" w:space="0" w:color="auto"/>
              <w:right w:val="single" w:sz="8" w:space="0" w:color="000000"/>
            </w:tcBorders>
          </w:tcPr>
          <w:p w14:paraId="39D6E722"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r>
      <w:tr w:rsidR="0020413A" w:rsidRPr="002D424C" w14:paraId="4BC88D7E" w14:textId="046DCE49" w:rsidTr="00032298">
        <w:trPr>
          <w:trHeight w:val="863"/>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026F2D30"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7E252A47" w14:textId="77777777" w:rsidR="0020413A" w:rsidRPr="002D424C" w:rsidRDefault="0020413A"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8.1.1.1.1</w:t>
            </w:r>
          </w:p>
        </w:tc>
        <w:tc>
          <w:tcPr>
            <w:tcW w:w="266" w:type="dxa"/>
            <w:tcBorders>
              <w:top w:val="nil"/>
              <w:left w:val="nil"/>
              <w:bottom w:val="single" w:sz="4" w:space="0" w:color="auto"/>
              <w:right w:val="single" w:sz="4" w:space="0" w:color="auto"/>
            </w:tcBorders>
            <w:shd w:val="clear" w:color="auto" w:fill="auto"/>
            <w:vAlign w:val="center"/>
            <w:hideMark/>
          </w:tcPr>
          <w:p w14:paraId="72D3ED90"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474DA353"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087F844B"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022" w:type="dxa"/>
            <w:gridSpan w:val="3"/>
            <w:tcBorders>
              <w:top w:val="single" w:sz="4" w:space="0" w:color="auto"/>
              <w:left w:val="nil"/>
              <w:bottom w:val="single" w:sz="4" w:space="0" w:color="auto"/>
              <w:right w:val="single" w:sz="8" w:space="0" w:color="000000"/>
            </w:tcBorders>
            <w:shd w:val="clear" w:color="auto" w:fill="auto"/>
            <w:vAlign w:val="center"/>
            <w:hideMark/>
          </w:tcPr>
          <w:p w14:paraId="1F02DC42" w14:textId="59CC1E0F"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Does the project area overlap with the Irish Semi-Natural Grasslands Survey layer?</w:t>
            </w:r>
          </w:p>
        </w:tc>
        <w:tc>
          <w:tcPr>
            <w:tcW w:w="6036" w:type="dxa"/>
            <w:vMerge w:val="restart"/>
            <w:tcBorders>
              <w:top w:val="single" w:sz="4" w:space="0" w:color="auto"/>
              <w:left w:val="nil"/>
              <w:right w:val="single" w:sz="8" w:space="0" w:color="000000"/>
            </w:tcBorders>
          </w:tcPr>
          <w:p w14:paraId="2775C2A7" w14:textId="310D7CDB"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xml:space="preserve">Consult the ‘Irish Semi-Natural Grasslands Survey 2007-2012’ layer on iNET. If overlap occurs, </w:t>
            </w:r>
            <w:r w:rsidRPr="002D424C">
              <w:rPr>
                <w:rFonts w:eastAsia="Times New Roman"/>
                <w:bCs/>
                <w:color w:val="000000" w:themeColor="text1"/>
                <w:lang w:val="en-GB"/>
              </w:rPr>
              <w:t xml:space="preserve">the application must be accompanied by a report </w:t>
            </w:r>
            <w:r w:rsidRPr="002D424C">
              <w:rPr>
                <w:rFonts w:eastAsia="Times New Roman"/>
                <w:color w:val="000000" w:themeColor="text1"/>
                <w:lang w:val="en-GB"/>
              </w:rPr>
              <w:t>setting out justification for this project to proceed in light of this sensitivity, and any relevant mitigation included.</w:t>
            </w:r>
          </w:p>
        </w:tc>
        <w:tc>
          <w:tcPr>
            <w:tcW w:w="6036" w:type="dxa"/>
            <w:vMerge w:val="restart"/>
            <w:tcBorders>
              <w:top w:val="single" w:sz="4" w:space="0" w:color="auto"/>
              <w:left w:val="nil"/>
              <w:right w:val="single" w:sz="8" w:space="0" w:color="000000"/>
            </w:tcBorders>
          </w:tcPr>
          <w:p w14:paraId="1F19A639" w14:textId="77777777" w:rsidR="0020413A" w:rsidRPr="002D424C" w:rsidRDefault="0020413A" w:rsidP="0020413A">
            <w:pPr>
              <w:spacing w:after="0" w:line="240" w:lineRule="auto"/>
              <w:rPr>
                <w:rFonts w:eastAsia="Times New Roman"/>
                <w:color w:val="000000" w:themeColor="text1"/>
                <w:lang w:val="en-GB"/>
              </w:rPr>
            </w:pPr>
            <w:bookmarkStart w:id="4" w:name="_Hlk146278152"/>
            <w:r w:rsidRPr="002D424C">
              <w:rPr>
                <w:rFonts w:ascii="Calibri" w:eastAsia="Times New Roman" w:hAnsi="Calibri" w:cs="Times New Roman"/>
                <w:color w:val="000000" w:themeColor="text1"/>
                <w:lang w:eastAsia="en-IE"/>
              </w:rPr>
              <w:t xml:space="preserve">If the project area overlaps with the Irish Semi-Natural Grassland Survey layer, a report should be on file </w:t>
            </w:r>
            <w:r w:rsidRPr="002D424C">
              <w:rPr>
                <w:rFonts w:eastAsia="Times New Roman"/>
                <w:color w:val="000000" w:themeColor="text1"/>
                <w:lang w:val="en-GB"/>
              </w:rPr>
              <w:t>setting out justification for the project to proceed in light of this sensitivity, and any associated mitigation.</w:t>
            </w:r>
          </w:p>
          <w:p w14:paraId="360A8EF5" w14:textId="06804F6C" w:rsidR="0020413A" w:rsidRPr="002D424C" w:rsidRDefault="0020413A" w:rsidP="0020413A">
            <w:pPr>
              <w:spacing w:after="0" w:line="240" w:lineRule="auto"/>
              <w:rPr>
                <w:rFonts w:eastAsia="Times New Roman"/>
                <w:color w:val="000000" w:themeColor="text1"/>
                <w:lang w:val="en-GB"/>
              </w:rPr>
            </w:pPr>
            <w:r w:rsidRPr="002D424C">
              <w:rPr>
                <w:rFonts w:eastAsia="Times New Roman"/>
                <w:color w:val="000000" w:themeColor="text1"/>
                <w:lang w:val="en-GB"/>
              </w:rPr>
              <w:t xml:space="preserve">If not, generate a FIR seeking same. </w:t>
            </w:r>
          </w:p>
          <w:p w14:paraId="4E1B13F6" w14:textId="77777777" w:rsidR="0020413A" w:rsidRPr="002D424C" w:rsidRDefault="0020413A" w:rsidP="0020413A">
            <w:pPr>
              <w:spacing w:after="0" w:line="240" w:lineRule="auto"/>
              <w:rPr>
                <w:rFonts w:eastAsia="Times New Roman"/>
                <w:color w:val="000000" w:themeColor="text1"/>
                <w:lang w:val="en-GB"/>
              </w:rPr>
            </w:pPr>
            <w:r w:rsidRPr="002D424C">
              <w:rPr>
                <w:rFonts w:eastAsia="Times New Roman"/>
                <w:color w:val="000000" w:themeColor="text1"/>
                <w:lang w:val="en-GB"/>
              </w:rPr>
              <w:t xml:space="preserve">Do not refer application to Ecology until the report has been received and reviewed to make sure it addresses the issue. </w:t>
            </w:r>
          </w:p>
          <w:bookmarkEnd w:id="4"/>
          <w:p w14:paraId="038F6C36"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p>
        </w:tc>
      </w:tr>
      <w:tr w:rsidR="0020413A" w:rsidRPr="002D424C" w14:paraId="569757F8" w14:textId="3037151B" w:rsidTr="00032298">
        <w:trPr>
          <w:trHeight w:val="300"/>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67E8F97B"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6FB7D44C" w14:textId="77777777" w:rsidR="0020413A" w:rsidRPr="002D424C" w:rsidRDefault="0020413A"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vAlign w:val="center"/>
            <w:hideMark/>
          </w:tcPr>
          <w:p w14:paraId="7A586809"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2C9C07FF"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78EB9CAC"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01E666ED"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69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F07500F"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an Ecology Report.</w:t>
            </w:r>
          </w:p>
        </w:tc>
        <w:tc>
          <w:tcPr>
            <w:tcW w:w="6036" w:type="dxa"/>
            <w:vMerge/>
            <w:tcBorders>
              <w:left w:val="nil"/>
              <w:bottom w:val="single" w:sz="4" w:space="0" w:color="auto"/>
              <w:right w:val="single" w:sz="8" w:space="0" w:color="000000"/>
            </w:tcBorders>
          </w:tcPr>
          <w:p w14:paraId="3E5C7B39"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p>
        </w:tc>
        <w:tc>
          <w:tcPr>
            <w:tcW w:w="6036" w:type="dxa"/>
            <w:vMerge/>
            <w:tcBorders>
              <w:left w:val="nil"/>
              <w:bottom w:val="single" w:sz="4" w:space="0" w:color="auto"/>
              <w:right w:val="single" w:sz="8" w:space="0" w:color="000000"/>
            </w:tcBorders>
          </w:tcPr>
          <w:p w14:paraId="4C317D35"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p>
        </w:tc>
      </w:tr>
      <w:tr w:rsidR="0020413A" w:rsidRPr="002D424C" w14:paraId="59344903" w14:textId="219D3046" w:rsidTr="00032298">
        <w:trPr>
          <w:trHeight w:val="600"/>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0716B411"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0D06A408" w14:textId="77777777" w:rsidR="0020413A" w:rsidRPr="002D424C" w:rsidRDefault="0020413A"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8.1.1.1.2</w:t>
            </w:r>
          </w:p>
        </w:tc>
        <w:tc>
          <w:tcPr>
            <w:tcW w:w="266" w:type="dxa"/>
            <w:tcBorders>
              <w:top w:val="nil"/>
              <w:left w:val="nil"/>
              <w:bottom w:val="single" w:sz="4" w:space="0" w:color="auto"/>
              <w:right w:val="single" w:sz="4" w:space="0" w:color="auto"/>
            </w:tcBorders>
            <w:shd w:val="clear" w:color="auto" w:fill="auto"/>
            <w:vAlign w:val="center"/>
            <w:hideMark/>
          </w:tcPr>
          <w:p w14:paraId="52CF6EB1"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7AD66772"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0E4B76E1"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022" w:type="dxa"/>
            <w:gridSpan w:val="3"/>
            <w:tcBorders>
              <w:top w:val="single" w:sz="4" w:space="0" w:color="auto"/>
              <w:left w:val="nil"/>
              <w:bottom w:val="single" w:sz="4" w:space="0" w:color="auto"/>
              <w:right w:val="single" w:sz="8" w:space="0" w:color="000000"/>
            </w:tcBorders>
            <w:shd w:val="clear" w:color="auto" w:fill="auto"/>
            <w:vAlign w:val="center"/>
            <w:hideMark/>
          </w:tcPr>
          <w:p w14:paraId="001C4FF6" w14:textId="7DAF0C5F" w:rsidR="0020413A" w:rsidRPr="002D424C" w:rsidRDefault="0020413A" w:rsidP="00047701">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Does the project area contain an area(s) having the characteristics of an Annex I habitat(s)? </w:t>
            </w:r>
          </w:p>
        </w:tc>
        <w:tc>
          <w:tcPr>
            <w:tcW w:w="6036" w:type="dxa"/>
            <w:vMerge w:val="restart"/>
            <w:tcBorders>
              <w:top w:val="single" w:sz="4" w:space="0" w:color="auto"/>
              <w:left w:val="nil"/>
              <w:right w:val="single" w:sz="8" w:space="0" w:color="000000"/>
            </w:tcBorders>
          </w:tcPr>
          <w:p w14:paraId="0AA7469C" w14:textId="77777777" w:rsidR="0020413A" w:rsidRPr="002D424C" w:rsidRDefault="0020413A" w:rsidP="00193C3E">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Of the 230 habitats listed under Annex 1 of the Habitats Directive, only 59 occur in Ireland. Furthermore, only a small number of these are likely to overlap with the types of sites considered for afforestation, especially in light of the new requirements regarding soil type and fertility, as set out in the current Land Types for Afforestation document. </w:t>
            </w:r>
          </w:p>
          <w:p w14:paraId="4E4C8D89" w14:textId="77777777" w:rsidR="0020413A" w:rsidRPr="002D424C" w:rsidRDefault="0020413A" w:rsidP="00193C3E">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Fossitt’s A Guide to Habitats in Ireland includes possible links between the habitats classified and Annex 1 habitats. </w:t>
            </w:r>
          </w:p>
          <w:p w14:paraId="1E61D39B" w14:textId="69DEA9D1" w:rsidR="0020413A" w:rsidRPr="002D424C" w:rsidRDefault="0020413A" w:rsidP="00193C3E">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If Annex 1 habitat is present on the site, it must not be planted. Consult ABE rules to see if it is eligible for inclusion in the project perimeter and an Area of Biodiversity Enhancement.</w:t>
            </w:r>
          </w:p>
        </w:tc>
        <w:tc>
          <w:tcPr>
            <w:tcW w:w="6036" w:type="dxa"/>
            <w:vMerge w:val="restart"/>
            <w:tcBorders>
              <w:top w:val="single" w:sz="4" w:space="0" w:color="auto"/>
              <w:left w:val="nil"/>
              <w:right w:val="single" w:sz="8" w:space="0" w:color="000000"/>
            </w:tcBorders>
          </w:tcPr>
          <w:p w14:paraId="3DE24732" w14:textId="5BE326C3" w:rsidR="0020413A" w:rsidRPr="002D424C" w:rsidRDefault="0020413A" w:rsidP="0020413A">
            <w:pPr>
              <w:rPr>
                <w:color w:val="000000" w:themeColor="text1"/>
              </w:rPr>
            </w:pPr>
            <w:r w:rsidRPr="002D424C">
              <w:rPr>
                <w:rFonts w:ascii="Calibri" w:eastAsia="Times New Roman" w:hAnsi="Calibri" w:cs="Times New Roman"/>
                <w:color w:val="000000" w:themeColor="text1"/>
                <w:lang w:eastAsia="en-IE"/>
              </w:rPr>
              <w:t xml:space="preserve">If an Annex 1 habitat is within the project area, </w:t>
            </w:r>
            <w:r w:rsidR="00D71C0D" w:rsidRPr="002D424C">
              <w:rPr>
                <w:rFonts w:ascii="Calibri" w:eastAsia="Times New Roman" w:hAnsi="Calibri" w:cs="Times New Roman"/>
                <w:color w:val="000000" w:themeColor="text1"/>
                <w:lang w:eastAsia="en-IE"/>
              </w:rPr>
              <w:t>the area involved i</w:t>
            </w:r>
            <w:r w:rsidRPr="002D424C">
              <w:rPr>
                <w:rFonts w:ascii="Calibri" w:eastAsia="Times New Roman" w:hAnsi="Calibri" w:cs="Times New Roman"/>
                <w:color w:val="000000" w:themeColor="text1"/>
                <w:lang w:eastAsia="en-IE"/>
              </w:rPr>
              <w:t xml:space="preserve">s </w:t>
            </w:r>
            <w:r w:rsidR="00794A30" w:rsidRPr="002D424C">
              <w:rPr>
                <w:rFonts w:ascii="Calibri" w:eastAsia="Times New Roman" w:hAnsi="Calibri" w:cs="Times New Roman"/>
                <w:color w:val="000000" w:themeColor="text1"/>
                <w:lang w:eastAsia="en-IE"/>
              </w:rPr>
              <w:t>not eligible for planting</w:t>
            </w:r>
            <w:r w:rsidRPr="002D424C">
              <w:rPr>
                <w:rFonts w:ascii="Calibri" w:eastAsia="Times New Roman" w:hAnsi="Calibri" w:cs="Times New Roman"/>
                <w:color w:val="000000" w:themeColor="text1"/>
                <w:lang w:eastAsia="en-IE"/>
              </w:rPr>
              <w:t xml:space="preserve">. It may be eligible for inclusion as an ABE, but generally, exclusion from the project area is required. If the latter applies, issue a FIR stipulating the exclusion of the area involved, via the submission </w:t>
            </w:r>
            <w:r w:rsidR="00DE05AD" w:rsidRPr="002D424C">
              <w:rPr>
                <w:rFonts w:ascii="Calibri" w:eastAsia="Times New Roman" w:hAnsi="Calibri" w:cs="Times New Roman"/>
                <w:color w:val="000000" w:themeColor="text1"/>
                <w:lang w:eastAsia="en-IE"/>
              </w:rPr>
              <w:t>of a revised Certified Species Map, Species Table, Biomap &amp; Habitats Map.</w:t>
            </w:r>
            <w:r w:rsidRPr="002D424C">
              <w:rPr>
                <w:rFonts w:ascii="Calibri" w:eastAsia="Times New Roman" w:hAnsi="Calibri" w:cs="Times New Roman"/>
                <w:color w:val="000000" w:themeColor="text1"/>
                <w:lang w:eastAsia="en-IE"/>
              </w:rPr>
              <w:t xml:space="preserve"> </w:t>
            </w:r>
            <w:r w:rsidRPr="002D424C">
              <w:rPr>
                <w:rFonts w:eastAsia="Times New Roman"/>
                <w:color w:val="000000" w:themeColor="text1"/>
                <w:lang w:val="en-GB"/>
              </w:rPr>
              <w:t>Do not refer application to Ecology until the area has been excluded and the project area boundary redigitised accordingly.</w:t>
            </w:r>
          </w:p>
          <w:p w14:paraId="2651B4FD"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p>
        </w:tc>
      </w:tr>
      <w:tr w:rsidR="0020413A" w:rsidRPr="002D424C" w14:paraId="3FD9BCF9" w14:textId="2799134C" w:rsidTr="00032298">
        <w:trPr>
          <w:trHeight w:val="1152"/>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45E1DE38"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0516E250" w14:textId="77777777" w:rsidR="0020413A" w:rsidRPr="002D424C" w:rsidRDefault="0020413A"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vAlign w:val="center"/>
            <w:hideMark/>
          </w:tcPr>
          <w:p w14:paraId="59F4D3FA"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20751183"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462D9373"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5D7E79D8"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698" w:type="dxa"/>
            <w:gridSpan w:val="2"/>
            <w:tcBorders>
              <w:top w:val="single" w:sz="4" w:space="0" w:color="auto"/>
              <w:left w:val="nil"/>
              <w:bottom w:val="single" w:sz="4" w:space="0" w:color="auto"/>
              <w:right w:val="single" w:sz="8" w:space="0" w:color="000000"/>
            </w:tcBorders>
            <w:shd w:val="clear" w:color="auto" w:fill="auto"/>
            <w:vAlign w:val="center"/>
            <w:hideMark/>
          </w:tcPr>
          <w:p w14:paraId="58152FDB"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area(s) involved cannot be planted - see ABE rules regarding eligibility for inclusion as an ABE.</w:t>
            </w:r>
          </w:p>
        </w:tc>
        <w:tc>
          <w:tcPr>
            <w:tcW w:w="6036" w:type="dxa"/>
            <w:vMerge/>
            <w:tcBorders>
              <w:left w:val="nil"/>
              <w:bottom w:val="single" w:sz="4" w:space="0" w:color="auto"/>
              <w:right w:val="single" w:sz="8" w:space="0" w:color="000000"/>
            </w:tcBorders>
          </w:tcPr>
          <w:p w14:paraId="509F0ACA"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p>
        </w:tc>
        <w:tc>
          <w:tcPr>
            <w:tcW w:w="6036" w:type="dxa"/>
            <w:vMerge/>
            <w:tcBorders>
              <w:left w:val="nil"/>
              <w:bottom w:val="single" w:sz="4" w:space="0" w:color="auto"/>
              <w:right w:val="single" w:sz="8" w:space="0" w:color="000000"/>
            </w:tcBorders>
          </w:tcPr>
          <w:p w14:paraId="368605BB" w14:textId="77777777" w:rsidR="0020413A" w:rsidRPr="002D424C" w:rsidRDefault="0020413A" w:rsidP="00777374">
            <w:pPr>
              <w:spacing w:after="0" w:line="240" w:lineRule="auto"/>
              <w:rPr>
                <w:rFonts w:ascii="Calibri" w:eastAsia="Times New Roman" w:hAnsi="Calibri" w:cs="Times New Roman"/>
                <w:color w:val="000000" w:themeColor="text1"/>
                <w:lang w:eastAsia="en-IE"/>
              </w:rPr>
            </w:pPr>
          </w:p>
        </w:tc>
      </w:tr>
      <w:tr w:rsidR="008725F6" w:rsidRPr="002D424C" w14:paraId="3F67501B" w14:textId="4E969679" w:rsidTr="00032298">
        <w:trPr>
          <w:trHeight w:val="578"/>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1F338330"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163C7D0A" w14:textId="77777777" w:rsidR="008725F6" w:rsidRPr="002D424C" w:rsidRDefault="008725F6"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8.1.1.1.3</w:t>
            </w:r>
          </w:p>
        </w:tc>
        <w:tc>
          <w:tcPr>
            <w:tcW w:w="266" w:type="dxa"/>
            <w:tcBorders>
              <w:top w:val="nil"/>
              <w:left w:val="nil"/>
              <w:bottom w:val="single" w:sz="4" w:space="0" w:color="auto"/>
              <w:right w:val="single" w:sz="4" w:space="0" w:color="auto"/>
            </w:tcBorders>
            <w:shd w:val="clear" w:color="auto" w:fill="auto"/>
            <w:vAlign w:val="center"/>
            <w:hideMark/>
          </w:tcPr>
          <w:p w14:paraId="2995AFBE"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6E83CDF5"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51812A36"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022" w:type="dxa"/>
            <w:gridSpan w:val="3"/>
            <w:tcBorders>
              <w:top w:val="single" w:sz="4" w:space="0" w:color="auto"/>
              <w:left w:val="nil"/>
              <w:bottom w:val="single" w:sz="4" w:space="0" w:color="auto"/>
              <w:right w:val="single" w:sz="8" w:space="0" w:color="000000"/>
            </w:tcBorders>
            <w:shd w:val="clear" w:color="auto" w:fill="auto"/>
            <w:vAlign w:val="center"/>
            <w:hideMark/>
          </w:tcPr>
          <w:p w14:paraId="633D3D58" w14:textId="2350B7D6"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Does the project areas overlap with the BirdWatch Ireland Farmland Birds Hotspot map?</w:t>
            </w:r>
          </w:p>
        </w:tc>
        <w:tc>
          <w:tcPr>
            <w:tcW w:w="6036" w:type="dxa"/>
            <w:tcBorders>
              <w:top w:val="single" w:sz="4" w:space="0" w:color="auto"/>
              <w:left w:val="nil"/>
              <w:bottom w:val="single" w:sz="4" w:space="0" w:color="auto"/>
              <w:right w:val="single" w:sz="8" w:space="0" w:color="000000"/>
            </w:tcBorders>
          </w:tcPr>
          <w:p w14:paraId="751AB56E" w14:textId="77777777" w:rsidR="008725F6" w:rsidRPr="002D424C" w:rsidRDefault="008725F6" w:rsidP="00193C3E">
            <w:pPr>
              <w:spacing w:before="60" w:after="60" w:line="240" w:lineRule="auto"/>
              <w:rPr>
                <w:rFonts w:eastAsia="Times New Roman"/>
                <w:color w:val="000000" w:themeColor="text1"/>
                <w:lang w:val="en-GB"/>
              </w:rPr>
            </w:pPr>
            <w:r w:rsidRPr="002D424C">
              <w:rPr>
                <w:rFonts w:eastAsia="Times New Roman"/>
                <w:color w:val="000000" w:themeColor="text1"/>
                <w:lang w:val="en-GB"/>
              </w:rPr>
              <w:t>Consult the ‘</w:t>
            </w:r>
            <w:r w:rsidRPr="002D424C">
              <w:rPr>
                <w:rFonts w:cs="Times New Roman"/>
                <w:color w:val="000000" w:themeColor="text1"/>
                <w:szCs w:val="16"/>
                <w:lang w:val="en-GB"/>
              </w:rPr>
              <w:t>BWI Farmland Bird Hotspots</w:t>
            </w:r>
            <w:r w:rsidRPr="002D424C">
              <w:rPr>
                <w:rFonts w:eastAsia="Times New Roman"/>
                <w:color w:val="000000" w:themeColor="text1"/>
                <w:lang w:val="en-GB"/>
              </w:rPr>
              <w:t xml:space="preserve"> ‘ layer on iNET. </w:t>
            </w:r>
          </w:p>
          <w:p w14:paraId="0EA8AD3A" w14:textId="1CAF40D6" w:rsidR="008725F6" w:rsidRPr="002D424C" w:rsidRDefault="008725F6" w:rsidP="00193C3E">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lastRenderedPageBreak/>
              <w:t>If overlap occurs, investigate to identify the recorded species within the 10 km x 10 km grid containing the project area, and continue to Q8.3.3.1.</w:t>
            </w:r>
          </w:p>
        </w:tc>
        <w:tc>
          <w:tcPr>
            <w:tcW w:w="6036" w:type="dxa"/>
            <w:vMerge w:val="restart"/>
            <w:tcBorders>
              <w:top w:val="single" w:sz="4" w:space="0" w:color="auto"/>
              <w:left w:val="nil"/>
              <w:right w:val="single" w:sz="8" w:space="0" w:color="000000"/>
            </w:tcBorders>
          </w:tcPr>
          <w:p w14:paraId="120EF72D" w14:textId="3452F4D6" w:rsidR="00C7479A"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lastRenderedPageBreak/>
              <w:t xml:space="preserve">Check to see if overlap exists, and if so, which species are involved. A report should be in CONTACTS </w:t>
            </w:r>
            <w:r w:rsidR="00AA5855" w:rsidRPr="002D424C">
              <w:rPr>
                <w:rFonts w:ascii="Calibri" w:eastAsia="Times New Roman" w:hAnsi="Calibri" w:cs="Times New Roman"/>
                <w:color w:val="000000" w:themeColor="text1"/>
                <w:lang w:eastAsia="en-IE"/>
              </w:rPr>
              <w:t>addressing the species of concern.</w:t>
            </w:r>
            <w:r w:rsidR="00C7479A" w:rsidRPr="002D424C">
              <w:rPr>
                <w:rFonts w:ascii="Calibri" w:eastAsia="Times New Roman" w:hAnsi="Calibri" w:cs="Times New Roman"/>
                <w:color w:val="000000" w:themeColor="text1"/>
                <w:lang w:eastAsia="en-IE"/>
              </w:rPr>
              <w:t xml:space="preserve"> </w:t>
            </w:r>
          </w:p>
          <w:p w14:paraId="02177B00" w14:textId="642BCCC1" w:rsidR="008725F6" w:rsidRPr="002D424C" w:rsidRDefault="00C7479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w:t>
            </w:r>
            <w:r w:rsidR="00D71C0D" w:rsidRPr="002D424C">
              <w:rPr>
                <w:rFonts w:ascii="Calibri" w:eastAsia="Times New Roman" w:hAnsi="Calibri" w:cs="Times New Roman"/>
                <w:color w:val="000000" w:themeColor="text1"/>
                <w:lang w:eastAsia="en-IE"/>
              </w:rPr>
              <w:t xml:space="preserve"> </w:t>
            </w:r>
            <w:r w:rsidR="00AA5855" w:rsidRPr="002D424C">
              <w:rPr>
                <w:rFonts w:ascii="Calibri" w:eastAsia="Times New Roman" w:hAnsi="Calibri" w:cs="Times New Roman"/>
                <w:color w:val="000000" w:themeColor="text1"/>
                <w:lang w:eastAsia="en-IE"/>
              </w:rPr>
              <w:t>a report is</w:t>
            </w:r>
            <w:r w:rsidRPr="002D424C">
              <w:rPr>
                <w:rFonts w:ascii="Calibri" w:eastAsia="Times New Roman" w:hAnsi="Calibri" w:cs="Times New Roman"/>
                <w:color w:val="000000" w:themeColor="text1"/>
                <w:lang w:eastAsia="en-IE"/>
              </w:rPr>
              <w:t xml:space="preserve"> not in CONTACT, generate a FIR seeking same. </w:t>
            </w:r>
            <w:r w:rsidRPr="002D424C">
              <w:rPr>
                <w:rFonts w:eastAsia="Times New Roman"/>
                <w:color w:val="000000" w:themeColor="text1"/>
                <w:lang w:val="en-GB"/>
              </w:rPr>
              <w:t xml:space="preserve">Do not refer application to Ecology until the report has been received and </w:t>
            </w:r>
            <w:r w:rsidR="00AA5855" w:rsidRPr="002D424C">
              <w:rPr>
                <w:rFonts w:eastAsia="Times New Roman"/>
                <w:color w:val="000000" w:themeColor="text1"/>
                <w:lang w:val="en-GB"/>
              </w:rPr>
              <w:t>that it addresses the species of concern</w:t>
            </w:r>
            <w:r w:rsidRPr="002D424C">
              <w:rPr>
                <w:rFonts w:eastAsia="Times New Roman"/>
                <w:color w:val="000000" w:themeColor="text1"/>
                <w:lang w:val="en-GB"/>
              </w:rPr>
              <w:t xml:space="preserve">. </w:t>
            </w:r>
            <w:r w:rsidRPr="002D424C">
              <w:rPr>
                <w:rFonts w:ascii="Calibri" w:eastAsia="Times New Roman" w:hAnsi="Calibri" w:cs="Times New Roman"/>
                <w:color w:val="000000" w:themeColor="text1"/>
                <w:lang w:eastAsia="en-IE"/>
              </w:rPr>
              <w:t xml:space="preserve">  </w:t>
            </w:r>
          </w:p>
        </w:tc>
      </w:tr>
      <w:tr w:rsidR="008725F6" w:rsidRPr="002D424C" w14:paraId="51AA5B8F" w14:textId="59D656B6" w:rsidTr="00032298">
        <w:trPr>
          <w:trHeight w:val="578"/>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7978EE4D"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2F5AFFA7" w14:textId="77777777" w:rsidR="008725F6" w:rsidRPr="002D424C" w:rsidRDefault="008725F6"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8.1.1.1.3.1</w:t>
            </w:r>
          </w:p>
        </w:tc>
        <w:tc>
          <w:tcPr>
            <w:tcW w:w="266" w:type="dxa"/>
            <w:tcBorders>
              <w:top w:val="nil"/>
              <w:left w:val="nil"/>
              <w:bottom w:val="single" w:sz="4" w:space="0" w:color="auto"/>
              <w:right w:val="single" w:sz="4" w:space="0" w:color="auto"/>
            </w:tcBorders>
            <w:shd w:val="clear" w:color="auto" w:fill="auto"/>
            <w:vAlign w:val="center"/>
            <w:hideMark/>
          </w:tcPr>
          <w:p w14:paraId="510E70ED"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320F03F9"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05183310"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0C6BAADB"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698" w:type="dxa"/>
            <w:gridSpan w:val="2"/>
            <w:tcBorders>
              <w:top w:val="single" w:sz="4" w:space="0" w:color="auto"/>
              <w:left w:val="nil"/>
              <w:bottom w:val="single" w:sz="4" w:space="0" w:color="auto"/>
              <w:right w:val="single" w:sz="8" w:space="0" w:color="000000"/>
            </w:tcBorders>
            <w:shd w:val="clear" w:color="auto" w:fill="auto"/>
            <w:vAlign w:val="center"/>
            <w:hideMark/>
          </w:tcPr>
          <w:p w14:paraId="19865653" w14:textId="58AABF1B"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Does the project contain suitable habitat for the particular species of concern? </w:t>
            </w:r>
          </w:p>
        </w:tc>
        <w:tc>
          <w:tcPr>
            <w:tcW w:w="6036" w:type="dxa"/>
            <w:vMerge w:val="restart"/>
            <w:tcBorders>
              <w:top w:val="single" w:sz="4" w:space="0" w:color="auto"/>
              <w:left w:val="nil"/>
              <w:right w:val="single" w:sz="8" w:space="0" w:color="000000"/>
            </w:tcBorders>
          </w:tcPr>
          <w:p w14:paraId="3B470847" w14:textId="7C0A5D10"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eastAsia="Times New Roman"/>
                <w:bCs/>
                <w:color w:val="000000" w:themeColor="text1"/>
                <w:lang w:val="en-GB"/>
              </w:rPr>
              <w:t xml:space="preserve">Assess if the site contains suitable habitat for the farmland species identified. If ‘no’, submit a report supporting this assessment. If ‘yes’, a report is required, </w:t>
            </w:r>
            <w:r w:rsidRPr="002D424C">
              <w:rPr>
                <w:rFonts w:eastAsia="Times New Roman"/>
                <w:color w:val="000000" w:themeColor="text1"/>
                <w:lang w:val="en-GB"/>
              </w:rPr>
              <w:t>setting out justification for this project to proceed in light of this sensitivity, and any associated mitigation.</w:t>
            </w:r>
          </w:p>
        </w:tc>
        <w:tc>
          <w:tcPr>
            <w:tcW w:w="6036" w:type="dxa"/>
            <w:vMerge/>
            <w:tcBorders>
              <w:left w:val="nil"/>
              <w:right w:val="single" w:sz="8" w:space="0" w:color="000000"/>
            </w:tcBorders>
          </w:tcPr>
          <w:p w14:paraId="0EC9684D"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r>
      <w:tr w:rsidR="008725F6" w:rsidRPr="002D424C" w14:paraId="06317E13" w14:textId="5FB316D5" w:rsidTr="00032298">
        <w:trPr>
          <w:trHeight w:val="589"/>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0F8759A4"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56869024" w14:textId="77777777" w:rsidR="008725F6" w:rsidRPr="002D424C" w:rsidRDefault="008725F6"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vAlign w:val="center"/>
            <w:hideMark/>
          </w:tcPr>
          <w:p w14:paraId="03548B53"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5D71A540"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6BDD67A2"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324" w:type="dxa"/>
            <w:tcBorders>
              <w:top w:val="nil"/>
              <w:left w:val="nil"/>
              <w:bottom w:val="single" w:sz="4" w:space="0" w:color="auto"/>
              <w:right w:val="single" w:sz="4" w:space="0" w:color="auto"/>
            </w:tcBorders>
            <w:shd w:val="clear" w:color="auto" w:fill="auto"/>
            <w:vAlign w:val="center"/>
            <w:hideMark/>
          </w:tcPr>
          <w:p w14:paraId="27DDAB76"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31" w:type="dxa"/>
            <w:tcBorders>
              <w:top w:val="nil"/>
              <w:left w:val="nil"/>
              <w:bottom w:val="single" w:sz="4" w:space="0" w:color="auto"/>
              <w:right w:val="single" w:sz="4" w:space="0" w:color="auto"/>
            </w:tcBorders>
            <w:shd w:val="clear" w:color="auto" w:fill="auto"/>
            <w:vAlign w:val="center"/>
            <w:hideMark/>
          </w:tcPr>
          <w:p w14:paraId="7E07A036"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967" w:type="dxa"/>
            <w:tcBorders>
              <w:top w:val="nil"/>
              <w:left w:val="nil"/>
              <w:bottom w:val="single" w:sz="4" w:space="0" w:color="auto"/>
              <w:right w:val="single" w:sz="8" w:space="0" w:color="auto"/>
            </w:tcBorders>
            <w:shd w:val="clear" w:color="auto" w:fill="auto"/>
            <w:vAlign w:val="center"/>
            <w:hideMark/>
          </w:tcPr>
          <w:p w14:paraId="059A295D"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an Ecology Report.</w:t>
            </w:r>
          </w:p>
        </w:tc>
        <w:tc>
          <w:tcPr>
            <w:tcW w:w="6036" w:type="dxa"/>
            <w:vMerge/>
            <w:tcBorders>
              <w:left w:val="nil"/>
              <w:bottom w:val="single" w:sz="4" w:space="0" w:color="auto"/>
              <w:right w:val="single" w:sz="8" w:space="0" w:color="000000"/>
            </w:tcBorders>
          </w:tcPr>
          <w:p w14:paraId="5F623221"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c>
          <w:tcPr>
            <w:tcW w:w="6036" w:type="dxa"/>
            <w:vMerge/>
            <w:tcBorders>
              <w:left w:val="single" w:sz="8" w:space="0" w:color="000000"/>
              <w:bottom w:val="single" w:sz="4" w:space="0" w:color="auto"/>
              <w:right w:val="single" w:sz="8" w:space="0" w:color="000000"/>
            </w:tcBorders>
          </w:tcPr>
          <w:p w14:paraId="747FC071" w14:textId="77777777" w:rsidR="008725F6" w:rsidRPr="002D424C" w:rsidRDefault="008725F6" w:rsidP="00777374">
            <w:pPr>
              <w:spacing w:after="0" w:line="240" w:lineRule="auto"/>
              <w:rPr>
                <w:rFonts w:ascii="Calibri" w:eastAsia="Times New Roman" w:hAnsi="Calibri" w:cs="Times New Roman"/>
                <w:color w:val="000000" w:themeColor="text1"/>
                <w:lang w:eastAsia="en-IE"/>
              </w:rPr>
            </w:pPr>
          </w:p>
        </w:tc>
      </w:tr>
      <w:tr w:rsidR="004875B4" w:rsidRPr="002D424C" w14:paraId="237EC3C2" w14:textId="6406B1CC" w:rsidTr="00032298">
        <w:trPr>
          <w:trHeight w:val="825"/>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33BE559A"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27E6BF5A" w14:textId="77777777" w:rsidR="004875B4" w:rsidRPr="002D424C" w:rsidRDefault="004875B4"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8.1.2</w:t>
            </w:r>
          </w:p>
        </w:tc>
        <w:tc>
          <w:tcPr>
            <w:tcW w:w="266" w:type="dxa"/>
            <w:tcBorders>
              <w:top w:val="nil"/>
              <w:left w:val="nil"/>
              <w:bottom w:val="single" w:sz="4" w:space="0" w:color="auto"/>
              <w:right w:val="single" w:sz="4" w:space="0" w:color="auto"/>
            </w:tcBorders>
            <w:shd w:val="clear" w:color="auto" w:fill="auto"/>
            <w:vAlign w:val="center"/>
            <w:hideMark/>
          </w:tcPr>
          <w:p w14:paraId="5A47A155"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670" w:type="dxa"/>
            <w:gridSpan w:val="5"/>
            <w:tcBorders>
              <w:top w:val="single" w:sz="4" w:space="0" w:color="auto"/>
              <w:left w:val="nil"/>
              <w:bottom w:val="single" w:sz="4" w:space="0" w:color="auto"/>
              <w:right w:val="single" w:sz="8" w:space="0" w:color="000000"/>
            </w:tcBorders>
            <w:shd w:val="clear" w:color="auto" w:fill="auto"/>
            <w:vAlign w:val="center"/>
            <w:hideMark/>
          </w:tcPr>
          <w:p w14:paraId="09051838" w14:textId="6CE85C03" w:rsidR="004875B4" w:rsidRPr="002D424C" w:rsidRDefault="008F3A56" w:rsidP="00777374">
            <w:pPr>
              <w:spacing w:after="0" w:line="240" w:lineRule="auto"/>
              <w:rPr>
                <w:rFonts w:eastAsia="Times New Roman"/>
                <w:color w:val="000000" w:themeColor="text1"/>
                <w:lang w:val="en-GB"/>
              </w:rPr>
            </w:pPr>
            <w:r w:rsidRPr="002D424C">
              <w:rPr>
                <w:rFonts w:ascii="Calibri" w:eastAsia="Times New Roman" w:hAnsi="Calibri" w:cs="Times New Roman"/>
                <w:color w:val="000000" w:themeColor="text1"/>
                <w:highlight w:val="yellow"/>
                <w:lang w:eastAsia="en-IE"/>
              </w:rPr>
              <w:t>While not within a HNVf area with a score of 0.5 SD or greater, d</w:t>
            </w:r>
            <w:r w:rsidR="004875B4" w:rsidRPr="002D424C">
              <w:rPr>
                <w:rFonts w:eastAsia="Times New Roman"/>
                <w:color w:val="000000" w:themeColor="text1"/>
                <w:highlight w:val="yellow"/>
                <w:lang w:val="en-GB"/>
              </w:rPr>
              <w:t>oes the project area overlap with the Irish Semi-Natural Grasslands Survey layer?</w:t>
            </w:r>
          </w:p>
        </w:tc>
        <w:tc>
          <w:tcPr>
            <w:tcW w:w="6036" w:type="dxa"/>
            <w:vMerge w:val="restart"/>
            <w:tcBorders>
              <w:top w:val="single" w:sz="4" w:space="0" w:color="auto"/>
              <w:left w:val="nil"/>
              <w:right w:val="single" w:sz="8" w:space="0" w:color="000000"/>
            </w:tcBorders>
          </w:tcPr>
          <w:p w14:paraId="1A80900B" w14:textId="77777777" w:rsidR="004875B4" w:rsidRPr="002D424C" w:rsidRDefault="004875B4" w:rsidP="00193C3E">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Semi-natural grasslands are important biodiversity reservoirs and perform a range of ecosystem services. The ISGS took place between 2007 and 2012 and surveyed a 1,192 grassland sites covering 23,1881.1ha of land. </w:t>
            </w:r>
          </w:p>
          <w:p w14:paraId="5122C4E5" w14:textId="77777777" w:rsidR="004875B4" w:rsidRPr="002D424C" w:rsidRDefault="004875B4" w:rsidP="00193C3E">
            <w:pPr>
              <w:spacing w:before="60" w:after="60" w:line="240" w:lineRule="auto"/>
              <w:rPr>
                <w:rFonts w:eastAsia="Times New Roman"/>
                <w:color w:val="000000" w:themeColor="text1"/>
                <w:lang w:val="en-GB"/>
              </w:rPr>
            </w:pPr>
            <w:r w:rsidRPr="002D424C">
              <w:rPr>
                <w:rFonts w:eastAsia="Times New Roman"/>
                <w:color w:val="000000" w:themeColor="text1"/>
                <w:lang w:val="en-GB"/>
              </w:rPr>
              <w:t>Consult the ‘Irish Semi-Natural Grasslands Survey 2007-2012’ layer on iNET.</w:t>
            </w:r>
          </w:p>
          <w:p w14:paraId="49EA6818" w14:textId="3DE8694C" w:rsidR="004875B4" w:rsidRPr="002D424C" w:rsidRDefault="004875B4" w:rsidP="00193C3E">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If overlap occurs, submit a report setting out justification for the project to proceed, and any associated mitigation.</w:t>
            </w:r>
          </w:p>
        </w:tc>
        <w:tc>
          <w:tcPr>
            <w:tcW w:w="6036" w:type="dxa"/>
            <w:vMerge w:val="restart"/>
            <w:tcBorders>
              <w:top w:val="single" w:sz="4" w:space="0" w:color="auto"/>
              <w:left w:val="nil"/>
              <w:right w:val="single" w:sz="8" w:space="0" w:color="000000"/>
            </w:tcBorders>
          </w:tcPr>
          <w:p w14:paraId="12153451" w14:textId="27059F68" w:rsidR="004875B4" w:rsidRPr="002D424C" w:rsidRDefault="004875B4" w:rsidP="00777374">
            <w:pPr>
              <w:spacing w:after="0" w:line="240" w:lineRule="auto"/>
              <w:rPr>
                <w:rFonts w:ascii="Calibri" w:eastAsia="Times New Roman" w:hAnsi="Calibri" w:cs="Times New Roman"/>
                <w:b/>
                <w:bCs/>
                <w:color w:val="000000" w:themeColor="text1"/>
                <w:lang w:eastAsia="en-IE"/>
              </w:rPr>
            </w:pPr>
            <w:r w:rsidRPr="002D424C">
              <w:rPr>
                <w:rFonts w:ascii="Calibri" w:eastAsia="Times New Roman" w:hAnsi="Calibri" w:cs="Times New Roman"/>
                <w:b/>
                <w:bCs/>
                <w:color w:val="000000" w:themeColor="text1"/>
                <w:lang w:eastAsia="en-IE"/>
              </w:rPr>
              <w:t xml:space="preserve">This question applies </w:t>
            </w:r>
            <w:r w:rsidR="008F3A56" w:rsidRPr="002D424C">
              <w:rPr>
                <w:rFonts w:ascii="Calibri" w:eastAsia="Times New Roman" w:hAnsi="Calibri" w:cs="Times New Roman"/>
                <w:b/>
                <w:bCs/>
                <w:color w:val="000000" w:themeColor="text1"/>
                <w:lang w:eastAsia="en-IE"/>
              </w:rPr>
              <w:t xml:space="preserve">where the project lies outside of </w:t>
            </w:r>
            <w:r w:rsidRPr="002D424C">
              <w:rPr>
                <w:rFonts w:ascii="Calibri" w:eastAsia="Times New Roman" w:hAnsi="Calibri" w:cs="Times New Roman"/>
                <w:b/>
                <w:bCs/>
                <w:color w:val="000000" w:themeColor="text1"/>
                <w:lang w:eastAsia="en-IE"/>
              </w:rPr>
              <w:t>HNVf area</w:t>
            </w:r>
            <w:r w:rsidR="008F3A56" w:rsidRPr="002D424C">
              <w:rPr>
                <w:rFonts w:ascii="Calibri" w:eastAsia="Times New Roman" w:hAnsi="Calibri" w:cs="Times New Roman"/>
                <w:b/>
                <w:bCs/>
                <w:color w:val="000000" w:themeColor="text1"/>
                <w:lang w:eastAsia="en-IE"/>
              </w:rPr>
              <w:t>s</w:t>
            </w:r>
            <w:r w:rsidRPr="002D424C">
              <w:rPr>
                <w:rFonts w:ascii="Calibri" w:eastAsia="Times New Roman" w:hAnsi="Calibri" w:cs="Times New Roman"/>
                <w:b/>
                <w:bCs/>
                <w:color w:val="000000" w:themeColor="text1"/>
                <w:lang w:eastAsia="en-IE"/>
              </w:rPr>
              <w:t xml:space="preserve"> with a score of 0.5 SD or greater.</w:t>
            </w:r>
          </w:p>
          <w:p w14:paraId="6D33B0AF" w14:textId="77777777" w:rsidR="004875B4" w:rsidRPr="002D424C" w:rsidRDefault="004875B4" w:rsidP="00777374">
            <w:pPr>
              <w:spacing w:after="0" w:line="240" w:lineRule="auto"/>
              <w:rPr>
                <w:rFonts w:eastAsia="Times New Roman"/>
                <w:color w:val="000000" w:themeColor="text1"/>
                <w:lang w:val="en-GB"/>
              </w:rPr>
            </w:pPr>
            <w:r w:rsidRPr="002D424C">
              <w:rPr>
                <w:rFonts w:ascii="Calibri" w:eastAsia="Times New Roman" w:hAnsi="Calibri" w:cs="Times New Roman"/>
                <w:color w:val="000000" w:themeColor="text1"/>
                <w:lang w:eastAsia="en-IE"/>
              </w:rPr>
              <w:t xml:space="preserve">If the project area overlaps with the Irish Semi-Natural Grassland Survey layer, a report should be on file </w:t>
            </w:r>
            <w:r w:rsidRPr="002D424C">
              <w:rPr>
                <w:rFonts w:eastAsia="Times New Roman"/>
                <w:color w:val="000000" w:themeColor="text1"/>
                <w:lang w:val="en-GB"/>
              </w:rPr>
              <w:t>setting out justification for the project to proceed in light of this sensitivity, and any associated mitigation.</w:t>
            </w:r>
          </w:p>
          <w:p w14:paraId="730E15B1" w14:textId="183DAD3E" w:rsidR="004875B4" w:rsidRPr="002D424C" w:rsidRDefault="004875B4" w:rsidP="004875B4">
            <w:pPr>
              <w:spacing w:after="0" w:line="240" w:lineRule="auto"/>
              <w:rPr>
                <w:rFonts w:eastAsia="Times New Roman"/>
                <w:color w:val="000000" w:themeColor="text1"/>
                <w:lang w:val="en-GB"/>
              </w:rPr>
            </w:pPr>
            <w:r w:rsidRPr="002D424C">
              <w:rPr>
                <w:rFonts w:eastAsia="Times New Roman"/>
                <w:color w:val="000000" w:themeColor="text1"/>
                <w:lang w:val="en-GB"/>
              </w:rPr>
              <w:t>If no</w:t>
            </w:r>
            <w:r w:rsidR="00E6760F" w:rsidRPr="002D424C">
              <w:rPr>
                <w:rFonts w:eastAsia="Times New Roman"/>
                <w:color w:val="000000" w:themeColor="text1"/>
                <w:lang w:val="en-GB"/>
              </w:rPr>
              <w:t xml:space="preserve"> ecology report present</w:t>
            </w:r>
            <w:r w:rsidRPr="002D424C">
              <w:rPr>
                <w:rFonts w:eastAsia="Times New Roman"/>
                <w:color w:val="000000" w:themeColor="text1"/>
                <w:lang w:val="en-GB"/>
              </w:rPr>
              <w:t xml:space="preserve">, generate a FIR  seeking same. </w:t>
            </w:r>
          </w:p>
          <w:p w14:paraId="6FDFDDF6" w14:textId="112BED68" w:rsidR="004875B4" w:rsidRPr="002D424C" w:rsidRDefault="004875B4" w:rsidP="00777374">
            <w:pPr>
              <w:spacing w:after="0" w:line="240" w:lineRule="auto"/>
              <w:rPr>
                <w:rFonts w:eastAsia="Times New Roman"/>
                <w:color w:val="000000" w:themeColor="text1"/>
                <w:lang w:val="en-GB"/>
              </w:rPr>
            </w:pPr>
            <w:r w:rsidRPr="002D424C">
              <w:rPr>
                <w:rFonts w:eastAsia="Times New Roman"/>
                <w:color w:val="000000" w:themeColor="text1"/>
                <w:lang w:val="en-GB"/>
              </w:rPr>
              <w:t xml:space="preserve">Do not refer application to Ecology until the report has been received. </w:t>
            </w:r>
          </w:p>
        </w:tc>
      </w:tr>
      <w:tr w:rsidR="004875B4" w:rsidRPr="002D424C" w14:paraId="64CC7E7B" w14:textId="7A53140F" w:rsidTr="00032298">
        <w:trPr>
          <w:trHeight w:val="578"/>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5128B1C8"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vAlign w:val="center"/>
            <w:hideMark/>
          </w:tcPr>
          <w:p w14:paraId="21392A5D" w14:textId="77777777" w:rsidR="004875B4" w:rsidRPr="002D424C" w:rsidRDefault="004875B4"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4" w:space="0" w:color="auto"/>
              <w:right w:val="single" w:sz="4" w:space="0" w:color="auto"/>
            </w:tcBorders>
            <w:shd w:val="clear" w:color="auto" w:fill="auto"/>
            <w:vAlign w:val="center"/>
            <w:hideMark/>
          </w:tcPr>
          <w:p w14:paraId="291AEA0F"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670" w:type="dxa"/>
            <w:gridSpan w:val="5"/>
            <w:tcBorders>
              <w:top w:val="single" w:sz="4" w:space="0" w:color="auto"/>
              <w:left w:val="nil"/>
              <w:bottom w:val="single" w:sz="4" w:space="0" w:color="auto"/>
              <w:right w:val="single" w:sz="8" w:space="0" w:color="000000"/>
            </w:tcBorders>
            <w:shd w:val="clear" w:color="auto" w:fill="auto"/>
            <w:vAlign w:val="center"/>
            <w:hideMark/>
          </w:tcPr>
          <w:p w14:paraId="089204BD"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an Ecology Report.</w:t>
            </w:r>
          </w:p>
        </w:tc>
        <w:tc>
          <w:tcPr>
            <w:tcW w:w="6036" w:type="dxa"/>
            <w:vMerge/>
            <w:tcBorders>
              <w:left w:val="nil"/>
              <w:bottom w:val="single" w:sz="4" w:space="0" w:color="auto"/>
              <w:right w:val="single" w:sz="8" w:space="0" w:color="000000"/>
            </w:tcBorders>
          </w:tcPr>
          <w:p w14:paraId="137BF35D"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p>
        </w:tc>
        <w:tc>
          <w:tcPr>
            <w:tcW w:w="6036" w:type="dxa"/>
            <w:vMerge/>
            <w:tcBorders>
              <w:left w:val="nil"/>
              <w:bottom w:val="single" w:sz="4" w:space="0" w:color="auto"/>
              <w:right w:val="single" w:sz="8" w:space="0" w:color="000000"/>
            </w:tcBorders>
          </w:tcPr>
          <w:p w14:paraId="603580A7"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p>
        </w:tc>
      </w:tr>
      <w:tr w:rsidR="004875B4" w:rsidRPr="002D424C" w14:paraId="264FE3FC" w14:textId="7F957496" w:rsidTr="00032298">
        <w:trPr>
          <w:trHeight w:val="300"/>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141D1AE4"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4" w:space="0" w:color="auto"/>
              <w:right w:val="single" w:sz="4" w:space="0" w:color="auto"/>
            </w:tcBorders>
            <w:shd w:val="clear" w:color="auto" w:fill="auto"/>
            <w:noWrap/>
            <w:vAlign w:val="center"/>
            <w:hideMark/>
          </w:tcPr>
          <w:p w14:paraId="3B9D4703" w14:textId="77777777" w:rsidR="004875B4" w:rsidRPr="002D424C" w:rsidRDefault="004875B4"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8.1.3</w:t>
            </w:r>
          </w:p>
        </w:tc>
        <w:tc>
          <w:tcPr>
            <w:tcW w:w="266" w:type="dxa"/>
            <w:tcBorders>
              <w:top w:val="nil"/>
              <w:left w:val="nil"/>
              <w:bottom w:val="single" w:sz="4" w:space="0" w:color="auto"/>
              <w:right w:val="single" w:sz="4" w:space="0" w:color="auto"/>
            </w:tcBorders>
            <w:shd w:val="clear" w:color="auto" w:fill="auto"/>
            <w:noWrap/>
            <w:vAlign w:val="center"/>
            <w:hideMark/>
          </w:tcPr>
          <w:p w14:paraId="1BBA220C"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670"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EB8E5AC" w14:textId="26B59CDD" w:rsidR="004875B4" w:rsidRPr="002D424C" w:rsidRDefault="008F3A56" w:rsidP="00047701">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highlight w:val="yellow"/>
                <w:lang w:eastAsia="en-IE"/>
              </w:rPr>
              <w:t>While not within a HNVf area with a score of 0.5 SD or greater, d</w:t>
            </w:r>
            <w:r w:rsidRPr="002D424C">
              <w:rPr>
                <w:rFonts w:eastAsia="Times New Roman"/>
                <w:color w:val="000000" w:themeColor="text1"/>
                <w:highlight w:val="yellow"/>
                <w:lang w:val="en-GB"/>
              </w:rPr>
              <w:t xml:space="preserve">oes </w:t>
            </w:r>
            <w:r w:rsidR="004875B4" w:rsidRPr="002D424C">
              <w:rPr>
                <w:rFonts w:ascii="Calibri" w:eastAsia="Times New Roman" w:hAnsi="Calibri" w:cs="Times New Roman"/>
                <w:color w:val="000000" w:themeColor="text1"/>
                <w:lang w:eastAsia="en-IE"/>
              </w:rPr>
              <w:t xml:space="preserve">the project area contain Annex I habitat(s)? </w:t>
            </w:r>
          </w:p>
        </w:tc>
        <w:tc>
          <w:tcPr>
            <w:tcW w:w="6036" w:type="dxa"/>
            <w:vMerge w:val="restart"/>
            <w:tcBorders>
              <w:top w:val="single" w:sz="4" w:space="0" w:color="auto"/>
              <w:left w:val="nil"/>
              <w:right w:val="single" w:sz="8" w:space="0" w:color="000000"/>
            </w:tcBorders>
          </w:tcPr>
          <w:p w14:paraId="21FDA531" w14:textId="77777777" w:rsidR="004875B4" w:rsidRPr="002D424C" w:rsidRDefault="004875B4" w:rsidP="00193C3E">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There are 59 Annex 1 habitats in Ireland, listed under Annex 1 of the Habitats Directive. However, only a small number of these are likely to overlap with the types of sites considered for afforestation, especially in light of the new requirements regarding soil type and fertility, as set out in the current Land Types for Afforestation document. </w:t>
            </w:r>
          </w:p>
          <w:p w14:paraId="1AB6FB88" w14:textId="77777777" w:rsidR="004875B4" w:rsidRPr="002D424C" w:rsidRDefault="004875B4" w:rsidP="00193C3E">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Fossitt’s A Guide to Habitats in Ireland includes possible links between the habitats classified and Annex 1 habitats. </w:t>
            </w:r>
          </w:p>
          <w:p w14:paraId="02D467D8" w14:textId="78DC42C1" w:rsidR="004875B4" w:rsidRPr="002D424C" w:rsidRDefault="004875B4" w:rsidP="00193C3E">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If Annex 1 habitat is present on the site, it must not be planted. Consult ABE rules to see if it is eligible for including in the project perimeter and an Area of Biodiversity Enhancement.</w:t>
            </w:r>
          </w:p>
        </w:tc>
        <w:tc>
          <w:tcPr>
            <w:tcW w:w="6036" w:type="dxa"/>
            <w:vMerge w:val="restart"/>
            <w:tcBorders>
              <w:top w:val="single" w:sz="4" w:space="0" w:color="auto"/>
              <w:left w:val="nil"/>
              <w:right w:val="single" w:sz="8" w:space="0" w:color="000000"/>
            </w:tcBorders>
          </w:tcPr>
          <w:p w14:paraId="1987DE80" w14:textId="77777777" w:rsidR="008F3A56" w:rsidRPr="002D424C" w:rsidRDefault="008F3A56" w:rsidP="008F3A56">
            <w:pPr>
              <w:spacing w:after="0" w:line="240" w:lineRule="auto"/>
              <w:rPr>
                <w:rFonts w:ascii="Calibri" w:eastAsia="Times New Roman" w:hAnsi="Calibri" w:cs="Times New Roman"/>
                <w:b/>
                <w:bCs/>
                <w:color w:val="000000" w:themeColor="text1"/>
                <w:lang w:eastAsia="en-IE"/>
              </w:rPr>
            </w:pPr>
            <w:r w:rsidRPr="002D424C">
              <w:rPr>
                <w:rFonts w:ascii="Calibri" w:eastAsia="Times New Roman" w:hAnsi="Calibri" w:cs="Times New Roman"/>
                <w:b/>
                <w:bCs/>
                <w:color w:val="000000" w:themeColor="text1"/>
                <w:lang w:eastAsia="en-IE"/>
              </w:rPr>
              <w:t>This question applies where the project lies outside of HNVf areas with a score of 0.5 SD or greater.</w:t>
            </w:r>
          </w:p>
          <w:p w14:paraId="441FDA7B" w14:textId="4A078206" w:rsidR="004875B4" w:rsidRPr="002D424C" w:rsidRDefault="004875B4" w:rsidP="004875B4">
            <w:pPr>
              <w:rPr>
                <w:color w:val="000000" w:themeColor="text1"/>
              </w:rPr>
            </w:pPr>
            <w:r w:rsidRPr="002D424C">
              <w:rPr>
                <w:rFonts w:ascii="Calibri" w:eastAsia="Times New Roman" w:hAnsi="Calibri" w:cs="Times New Roman"/>
                <w:color w:val="000000" w:themeColor="text1"/>
                <w:lang w:eastAsia="en-IE"/>
              </w:rPr>
              <w:t xml:space="preserve">If an Annex 1 habitat is within the project area, </w:t>
            </w:r>
            <w:r w:rsidR="00D71C0D" w:rsidRPr="002D424C">
              <w:rPr>
                <w:rFonts w:ascii="Calibri" w:eastAsia="Times New Roman" w:hAnsi="Calibri" w:cs="Times New Roman"/>
                <w:color w:val="000000" w:themeColor="text1"/>
                <w:lang w:eastAsia="en-IE"/>
              </w:rPr>
              <w:t xml:space="preserve">the area involved </w:t>
            </w:r>
            <w:r w:rsidRPr="002D424C">
              <w:rPr>
                <w:rFonts w:ascii="Calibri" w:eastAsia="Times New Roman" w:hAnsi="Calibri" w:cs="Times New Roman"/>
                <w:color w:val="000000" w:themeColor="text1"/>
                <w:lang w:eastAsia="en-IE"/>
              </w:rPr>
              <w:t xml:space="preserve">is </w:t>
            </w:r>
            <w:r w:rsidR="00E6760F" w:rsidRPr="002D424C">
              <w:rPr>
                <w:rFonts w:ascii="Calibri" w:eastAsia="Times New Roman" w:hAnsi="Calibri" w:cs="Times New Roman"/>
                <w:color w:val="000000" w:themeColor="text1"/>
                <w:lang w:eastAsia="en-IE"/>
              </w:rPr>
              <w:t>not eligible for planting</w:t>
            </w:r>
            <w:r w:rsidRPr="002D424C">
              <w:rPr>
                <w:rFonts w:ascii="Calibri" w:eastAsia="Times New Roman" w:hAnsi="Calibri" w:cs="Times New Roman"/>
                <w:color w:val="000000" w:themeColor="text1"/>
                <w:lang w:eastAsia="en-IE"/>
              </w:rPr>
              <w:t xml:space="preserve"> It may be eligible for inclusion as an ABE, but generally, exclusion from the project area is required. If the latter applies, issue a FIR stipulating the exclusion of the area involved, via the submission </w:t>
            </w:r>
            <w:r w:rsidR="00DE05AD" w:rsidRPr="002D424C">
              <w:rPr>
                <w:rFonts w:ascii="Calibri" w:eastAsia="Times New Roman" w:hAnsi="Calibri" w:cs="Times New Roman"/>
                <w:color w:val="000000" w:themeColor="text1"/>
                <w:lang w:eastAsia="en-IE"/>
              </w:rPr>
              <w:t>of a revised Certified Species Map, Species Table, Biomap &amp; Habitats Map.</w:t>
            </w:r>
            <w:r w:rsidRPr="002D424C">
              <w:rPr>
                <w:rFonts w:ascii="Calibri" w:eastAsia="Times New Roman" w:hAnsi="Calibri" w:cs="Times New Roman"/>
                <w:color w:val="000000" w:themeColor="text1"/>
                <w:lang w:eastAsia="en-IE"/>
              </w:rPr>
              <w:t xml:space="preserve"> </w:t>
            </w:r>
            <w:r w:rsidRPr="002D424C">
              <w:rPr>
                <w:rFonts w:eastAsia="Times New Roman"/>
                <w:color w:val="000000" w:themeColor="text1"/>
                <w:lang w:val="en-GB"/>
              </w:rPr>
              <w:t>Do not refer application to Ecology until the area has been excluded and the project area boundary redigitised accordingly.</w:t>
            </w:r>
          </w:p>
          <w:p w14:paraId="23A68A3E"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p>
        </w:tc>
      </w:tr>
      <w:tr w:rsidR="004875B4" w:rsidRPr="002D424C" w14:paraId="37DAC68D" w14:textId="471227CB" w:rsidTr="00032298">
        <w:trPr>
          <w:trHeight w:val="315"/>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61E9EE9F"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p>
        </w:tc>
        <w:tc>
          <w:tcPr>
            <w:tcW w:w="1163" w:type="dxa"/>
            <w:tcBorders>
              <w:top w:val="nil"/>
              <w:left w:val="nil"/>
              <w:bottom w:val="single" w:sz="8" w:space="0" w:color="auto"/>
              <w:right w:val="single" w:sz="4" w:space="0" w:color="auto"/>
            </w:tcBorders>
            <w:shd w:val="clear" w:color="auto" w:fill="auto"/>
            <w:noWrap/>
            <w:vAlign w:val="center"/>
            <w:hideMark/>
          </w:tcPr>
          <w:p w14:paraId="66742CD1" w14:textId="77777777" w:rsidR="004875B4" w:rsidRPr="002D424C" w:rsidRDefault="004875B4"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266" w:type="dxa"/>
            <w:tcBorders>
              <w:top w:val="nil"/>
              <w:left w:val="nil"/>
              <w:bottom w:val="single" w:sz="8" w:space="0" w:color="auto"/>
              <w:right w:val="single" w:sz="4" w:space="0" w:color="auto"/>
            </w:tcBorders>
            <w:shd w:val="clear" w:color="auto" w:fill="auto"/>
            <w:noWrap/>
            <w:vAlign w:val="center"/>
            <w:hideMark/>
          </w:tcPr>
          <w:p w14:paraId="11E82CB7"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670"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13081358"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'Yes', the area(s) involved cannot be planted - see ABE rules regarding eligibility for inclusion as an ABE. </w:t>
            </w:r>
          </w:p>
        </w:tc>
        <w:tc>
          <w:tcPr>
            <w:tcW w:w="6036" w:type="dxa"/>
            <w:vMerge/>
            <w:tcBorders>
              <w:left w:val="nil"/>
              <w:bottom w:val="single" w:sz="8" w:space="0" w:color="auto"/>
              <w:right w:val="single" w:sz="8" w:space="0" w:color="000000"/>
            </w:tcBorders>
          </w:tcPr>
          <w:p w14:paraId="0DC65781"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p>
        </w:tc>
        <w:tc>
          <w:tcPr>
            <w:tcW w:w="6036" w:type="dxa"/>
            <w:vMerge/>
            <w:tcBorders>
              <w:left w:val="nil"/>
              <w:bottom w:val="single" w:sz="8" w:space="0" w:color="auto"/>
              <w:right w:val="single" w:sz="8" w:space="0" w:color="000000"/>
            </w:tcBorders>
          </w:tcPr>
          <w:p w14:paraId="1E8D6439" w14:textId="77777777" w:rsidR="004875B4" w:rsidRPr="002D424C" w:rsidRDefault="004875B4" w:rsidP="00777374">
            <w:pPr>
              <w:spacing w:after="0" w:line="240" w:lineRule="auto"/>
              <w:rPr>
                <w:rFonts w:ascii="Calibri" w:eastAsia="Times New Roman" w:hAnsi="Calibri" w:cs="Times New Roman"/>
                <w:color w:val="000000" w:themeColor="text1"/>
                <w:lang w:eastAsia="en-IE"/>
              </w:rPr>
            </w:pPr>
          </w:p>
        </w:tc>
      </w:tr>
    </w:tbl>
    <w:p w14:paraId="35F82188" w14:textId="0B2B3B65" w:rsidR="00777374" w:rsidRPr="002D424C" w:rsidRDefault="00777374">
      <w:pPr>
        <w:rPr>
          <w:color w:val="000000" w:themeColor="text1"/>
        </w:rPr>
      </w:pPr>
    </w:p>
    <w:p w14:paraId="14925521" w14:textId="5EFFCFCF" w:rsidR="00777374" w:rsidRPr="002D424C" w:rsidRDefault="00777374">
      <w:pPr>
        <w:rPr>
          <w:color w:val="000000" w:themeColor="text1"/>
        </w:rPr>
      </w:pPr>
    </w:p>
    <w:tbl>
      <w:tblPr>
        <w:tblW w:w="2170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20"/>
        <w:gridCol w:w="5926"/>
        <w:gridCol w:w="7087"/>
        <w:gridCol w:w="5954"/>
      </w:tblGrid>
      <w:tr w:rsidR="002D424C" w:rsidRPr="00C7490A" w14:paraId="6205D6AB" w14:textId="77777777" w:rsidTr="00C7490A">
        <w:trPr>
          <w:trHeight w:val="578"/>
        </w:trPr>
        <w:tc>
          <w:tcPr>
            <w:tcW w:w="1620" w:type="dxa"/>
            <w:shd w:val="clear" w:color="auto" w:fill="D9D9D9" w:themeFill="background1" w:themeFillShade="D9"/>
            <w:vAlign w:val="center"/>
          </w:tcPr>
          <w:p w14:paraId="57686775" w14:textId="77777777" w:rsidR="00C53863" w:rsidRPr="00C7490A" w:rsidRDefault="00C53863" w:rsidP="00C7490A">
            <w:pPr>
              <w:spacing w:after="0" w:line="240" w:lineRule="auto"/>
              <w:rPr>
                <w:rFonts w:ascii="Calibri" w:eastAsia="Times New Roman" w:hAnsi="Calibri" w:cs="Times New Roman"/>
                <w:b/>
                <w:bCs/>
                <w:color w:val="000000" w:themeColor="text1"/>
                <w:lang w:eastAsia="en-IE"/>
              </w:rPr>
            </w:pPr>
          </w:p>
        </w:tc>
        <w:tc>
          <w:tcPr>
            <w:tcW w:w="1120" w:type="dxa"/>
            <w:shd w:val="clear" w:color="auto" w:fill="D9D9D9" w:themeFill="background1" w:themeFillShade="D9"/>
            <w:noWrap/>
            <w:vAlign w:val="center"/>
          </w:tcPr>
          <w:p w14:paraId="5B55E4B8" w14:textId="77777777" w:rsidR="00C53863" w:rsidRPr="00C7490A" w:rsidRDefault="00C53863" w:rsidP="00C7490A">
            <w:pPr>
              <w:spacing w:after="0" w:line="240" w:lineRule="auto"/>
              <w:rPr>
                <w:rFonts w:ascii="Calibri" w:eastAsia="Times New Roman" w:hAnsi="Calibri" w:cs="Times New Roman"/>
                <w:b/>
                <w:bCs/>
                <w:color w:val="000000" w:themeColor="text1"/>
                <w:lang w:eastAsia="en-IE"/>
              </w:rPr>
            </w:pPr>
          </w:p>
        </w:tc>
        <w:tc>
          <w:tcPr>
            <w:tcW w:w="5926" w:type="dxa"/>
            <w:shd w:val="clear" w:color="auto" w:fill="D9D9D9" w:themeFill="background1" w:themeFillShade="D9"/>
            <w:vAlign w:val="center"/>
          </w:tcPr>
          <w:p w14:paraId="0934524B" w14:textId="65946B6A" w:rsidR="00C53863" w:rsidRPr="00C7490A" w:rsidRDefault="00C53863"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7087" w:type="dxa"/>
            <w:shd w:val="clear" w:color="auto" w:fill="D9D9D9" w:themeFill="background1" w:themeFillShade="D9"/>
            <w:vAlign w:val="center"/>
          </w:tcPr>
          <w:p w14:paraId="3745CCDB" w14:textId="0C881ED9" w:rsidR="00C53863" w:rsidRPr="00C7490A" w:rsidRDefault="00C53863"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Guidance for Registered Forester</w:t>
            </w:r>
            <w:r w:rsidR="00C7490A">
              <w:rPr>
                <w:rFonts w:ascii="Calibri" w:eastAsia="Times New Roman" w:hAnsi="Calibri" w:cs="Times New Roman"/>
                <w:b/>
                <w:bCs/>
                <w:color w:val="000000" w:themeColor="text1"/>
                <w:lang w:eastAsia="en-IE"/>
              </w:rPr>
              <w:t>s</w:t>
            </w:r>
          </w:p>
        </w:tc>
        <w:tc>
          <w:tcPr>
            <w:tcW w:w="5954" w:type="dxa"/>
            <w:shd w:val="clear" w:color="auto" w:fill="D9D9D9" w:themeFill="background1" w:themeFillShade="D9"/>
            <w:vAlign w:val="center"/>
          </w:tcPr>
          <w:p w14:paraId="0BD0BD96" w14:textId="72F7F224" w:rsidR="00C53863" w:rsidRPr="00C7490A" w:rsidRDefault="00DF7FE8"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Directions for Forestry Inspectors</w:t>
            </w:r>
          </w:p>
        </w:tc>
      </w:tr>
      <w:tr w:rsidR="002D424C" w:rsidRPr="002D424C" w14:paraId="5E62291F" w14:textId="1DBC50EA" w:rsidTr="00CA24E7">
        <w:trPr>
          <w:trHeight w:val="578"/>
        </w:trPr>
        <w:tc>
          <w:tcPr>
            <w:tcW w:w="1620" w:type="dxa"/>
            <w:vMerge w:val="restart"/>
            <w:shd w:val="clear" w:color="auto" w:fill="auto"/>
            <w:vAlign w:val="center"/>
            <w:hideMark/>
          </w:tcPr>
          <w:p w14:paraId="67BA3B98" w14:textId="77777777" w:rsidR="00723D9D" w:rsidRPr="002D424C" w:rsidRDefault="00723D9D"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9. </w:t>
            </w:r>
            <w:r w:rsidRPr="002D424C">
              <w:rPr>
                <w:rFonts w:ascii="Calibri" w:eastAsia="Times New Roman" w:hAnsi="Calibri" w:cs="Times New Roman"/>
                <w:color w:val="000000" w:themeColor="text1"/>
                <w:lang w:eastAsia="en-IE"/>
              </w:rPr>
              <w:br/>
              <w:t>Archaeology and Built Heritage</w:t>
            </w:r>
          </w:p>
          <w:p w14:paraId="39230DC8" w14:textId="77777777" w:rsidR="00723D9D" w:rsidRPr="002D424C" w:rsidRDefault="00723D9D" w:rsidP="00777374">
            <w:pPr>
              <w:spacing w:after="0" w:line="240" w:lineRule="auto"/>
              <w:jc w:val="center"/>
              <w:rPr>
                <w:rFonts w:ascii="Calibri" w:eastAsia="Times New Roman" w:hAnsi="Calibri" w:cs="Times New Roman"/>
                <w:color w:val="000000" w:themeColor="text1"/>
                <w:lang w:eastAsia="en-IE"/>
              </w:rPr>
            </w:pPr>
          </w:p>
          <w:p w14:paraId="5A999DA5" w14:textId="0EC26FCB" w:rsidR="009F3DEE" w:rsidRPr="002D424C" w:rsidRDefault="009F3DEE" w:rsidP="00047701">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52419969" w14:textId="77777777" w:rsidR="00723D9D" w:rsidRPr="002D424C" w:rsidRDefault="00723D9D"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9.1</w:t>
            </w:r>
          </w:p>
        </w:tc>
        <w:tc>
          <w:tcPr>
            <w:tcW w:w="5926" w:type="dxa"/>
            <w:shd w:val="clear" w:color="auto" w:fill="auto"/>
            <w:vAlign w:val="center"/>
            <w:hideMark/>
          </w:tcPr>
          <w:p w14:paraId="39A73327" w14:textId="74219608" w:rsidR="00723D9D" w:rsidRPr="002D424C" w:rsidRDefault="00723D9D"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Does the project area contain or adjoin a listed archaeological site or monument?</w:t>
            </w:r>
          </w:p>
        </w:tc>
        <w:tc>
          <w:tcPr>
            <w:tcW w:w="7087" w:type="dxa"/>
          </w:tcPr>
          <w:p w14:paraId="7153ACA2" w14:textId="05E1395D" w:rsidR="00723D9D" w:rsidRPr="002D424C" w:rsidRDefault="00723D9D" w:rsidP="00777374">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Consult the relevant NMS Monuments layers on iNET.</w:t>
            </w:r>
          </w:p>
        </w:tc>
        <w:tc>
          <w:tcPr>
            <w:tcW w:w="5954" w:type="dxa"/>
            <w:vMerge w:val="restart"/>
          </w:tcPr>
          <w:p w14:paraId="6CBD93B5" w14:textId="2163293A" w:rsidR="005D4E9A" w:rsidRPr="002D424C" w:rsidRDefault="00723D9D" w:rsidP="00C24DD5">
            <w:pPr>
              <w:spacing w:before="80" w:after="80" w:line="240" w:lineRule="auto"/>
              <w:rPr>
                <w:color w:val="000000" w:themeColor="text1"/>
                <w:lang w:val="en-GB"/>
              </w:rPr>
            </w:pPr>
            <w:r w:rsidRPr="002D424C">
              <w:rPr>
                <w:color w:val="000000" w:themeColor="text1"/>
                <w:lang w:val="en-GB"/>
              </w:rPr>
              <w:t xml:space="preserve">In relation to Qs. 9.1, 9.3, 9.4 and 9.5, check the </w:t>
            </w:r>
            <w:r w:rsidR="005D4E9A" w:rsidRPr="002D424C">
              <w:rPr>
                <w:color w:val="000000" w:themeColor="text1"/>
                <w:lang w:val="en-GB"/>
              </w:rPr>
              <w:t xml:space="preserve">the </w:t>
            </w:r>
            <w:r w:rsidR="005D4E9A" w:rsidRPr="002D424C">
              <w:rPr>
                <w:rFonts w:eastAsia="Times New Roman"/>
                <w:color w:val="000000" w:themeColor="text1"/>
                <w:lang w:val="en-GB"/>
              </w:rPr>
              <w:t xml:space="preserve">NMS Monuments layers </w:t>
            </w:r>
            <w:r w:rsidRPr="002D424C">
              <w:rPr>
                <w:color w:val="000000" w:themeColor="text1"/>
                <w:lang w:val="en-GB"/>
              </w:rPr>
              <w:t>on iFORIS to see if</w:t>
            </w:r>
            <w:r w:rsidR="00C172D7" w:rsidRPr="002D424C">
              <w:rPr>
                <w:color w:val="000000" w:themeColor="text1"/>
                <w:lang w:val="en-GB"/>
              </w:rPr>
              <w:t xml:space="preserve"> there </w:t>
            </w:r>
            <w:r w:rsidR="005D4E9A" w:rsidRPr="002D424C">
              <w:rPr>
                <w:color w:val="000000" w:themeColor="text1"/>
                <w:lang w:val="en-GB"/>
              </w:rPr>
              <w:t xml:space="preserve">is </w:t>
            </w:r>
            <w:r w:rsidR="00C172D7" w:rsidRPr="002D424C">
              <w:rPr>
                <w:color w:val="000000" w:themeColor="text1"/>
                <w:lang w:val="en-GB"/>
              </w:rPr>
              <w:t xml:space="preserve">either </w:t>
            </w:r>
            <w:r w:rsidR="005D4E9A" w:rsidRPr="002D424C">
              <w:rPr>
                <w:color w:val="000000" w:themeColor="text1"/>
                <w:lang w:val="en-GB"/>
              </w:rPr>
              <w:t>–</w:t>
            </w:r>
          </w:p>
          <w:p w14:paraId="388B7698" w14:textId="64C4DAE7" w:rsidR="005D4E9A" w:rsidRPr="002D424C" w:rsidRDefault="00C172D7" w:rsidP="00C24DD5">
            <w:pPr>
              <w:pStyle w:val="ListParagraph"/>
              <w:numPr>
                <w:ilvl w:val="0"/>
                <w:numId w:val="8"/>
              </w:numPr>
              <w:spacing w:before="80" w:after="80" w:line="240" w:lineRule="auto"/>
              <w:contextualSpacing w:val="0"/>
              <w:rPr>
                <w:color w:val="000000" w:themeColor="text1"/>
                <w:lang w:val="en-GB"/>
              </w:rPr>
            </w:pPr>
            <w:r w:rsidRPr="002D424C">
              <w:rPr>
                <w:color w:val="000000" w:themeColor="text1"/>
                <w:lang w:val="en-GB"/>
              </w:rPr>
              <w:t xml:space="preserve">An </w:t>
            </w:r>
            <w:r w:rsidR="00723D9D" w:rsidRPr="002D424C">
              <w:rPr>
                <w:color w:val="000000" w:themeColor="text1"/>
                <w:lang w:val="en-GB"/>
              </w:rPr>
              <w:t xml:space="preserve">overlap </w:t>
            </w:r>
            <w:r w:rsidRPr="002D424C">
              <w:rPr>
                <w:color w:val="000000" w:themeColor="text1"/>
                <w:lang w:val="en-GB"/>
              </w:rPr>
              <w:t xml:space="preserve">with the circle or polygon around a monument on the </w:t>
            </w:r>
            <w:r w:rsidRPr="002D424C">
              <w:rPr>
                <w:rFonts w:eastAsia="Times New Roman"/>
                <w:color w:val="000000" w:themeColor="text1"/>
                <w:lang w:val="en-GB"/>
              </w:rPr>
              <w:t xml:space="preserve">NMS Monuments layers on iFORIS which mean the project area </w:t>
            </w:r>
            <w:r w:rsidRPr="002D424C">
              <w:rPr>
                <w:rFonts w:eastAsia="Times New Roman" w:cs="Times New Roman"/>
                <w:color w:val="000000" w:themeColor="text1"/>
              </w:rPr>
              <w:t xml:space="preserve">contains or adjoins a listed archaeological site or monument; </w:t>
            </w:r>
          </w:p>
          <w:p w14:paraId="175EE10B" w14:textId="3F31860E" w:rsidR="00723D9D" w:rsidRPr="002D424C" w:rsidRDefault="005D4E9A" w:rsidP="00C24DD5">
            <w:pPr>
              <w:pStyle w:val="ListParagraph"/>
              <w:spacing w:before="80" w:after="80" w:line="240" w:lineRule="auto"/>
              <w:ind w:firstLine="0"/>
              <w:contextualSpacing w:val="0"/>
              <w:rPr>
                <w:rFonts w:eastAsia="Times New Roman" w:cs="Times New Roman"/>
                <w:b/>
                <w:bCs/>
                <w:color w:val="000000" w:themeColor="text1"/>
                <w:u w:val="single"/>
              </w:rPr>
            </w:pPr>
            <w:r w:rsidRPr="002D424C">
              <w:rPr>
                <w:rFonts w:eastAsia="Times New Roman" w:cs="Times New Roman"/>
                <w:b/>
                <w:bCs/>
                <w:color w:val="000000" w:themeColor="text1"/>
                <w:u w:val="single"/>
              </w:rPr>
              <w:t>O</w:t>
            </w:r>
            <w:r w:rsidR="00C24DD5" w:rsidRPr="002D424C">
              <w:rPr>
                <w:rFonts w:eastAsia="Times New Roman" w:cs="Times New Roman"/>
                <w:b/>
                <w:bCs/>
                <w:color w:val="000000" w:themeColor="text1"/>
                <w:u w:val="single"/>
              </w:rPr>
              <w:t>R</w:t>
            </w:r>
          </w:p>
          <w:p w14:paraId="2F40540E" w14:textId="6F93B6C1" w:rsidR="00C172D7" w:rsidRPr="002D424C" w:rsidRDefault="005D4E9A" w:rsidP="00C24DD5">
            <w:pPr>
              <w:pStyle w:val="ListParagraph"/>
              <w:numPr>
                <w:ilvl w:val="0"/>
                <w:numId w:val="8"/>
              </w:numPr>
              <w:spacing w:before="80" w:after="80" w:line="240" w:lineRule="auto"/>
              <w:contextualSpacing w:val="0"/>
              <w:rPr>
                <w:color w:val="000000" w:themeColor="text1"/>
                <w:lang w:val="en-GB"/>
              </w:rPr>
            </w:pPr>
            <w:r w:rsidRPr="002D424C">
              <w:rPr>
                <w:color w:val="000000" w:themeColor="text1"/>
                <w:lang w:val="en-GB"/>
              </w:rPr>
              <w:t>The</w:t>
            </w:r>
            <w:r w:rsidR="00C172D7" w:rsidRPr="002D424C">
              <w:rPr>
                <w:color w:val="000000" w:themeColor="text1"/>
                <w:lang w:val="en-GB"/>
              </w:rPr>
              <w:t xml:space="preserve"> project area falls </w:t>
            </w:r>
            <w:r w:rsidR="00C172D7" w:rsidRPr="002D424C">
              <w:rPr>
                <w:rFonts w:eastAsia="Times New Roman" w:cs="Times New Roman"/>
                <w:color w:val="000000" w:themeColor="text1"/>
              </w:rPr>
              <w:t xml:space="preserve">within 200 m of a listed archaeological site or monument on </w:t>
            </w:r>
            <w:r w:rsidR="00C172D7" w:rsidRPr="002D424C">
              <w:rPr>
                <w:rFonts w:eastAsia="Times New Roman"/>
                <w:color w:val="000000" w:themeColor="text1"/>
                <w:lang w:val="en-GB"/>
              </w:rPr>
              <w:t>NMS Monuments layers on iFORIS.</w:t>
            </w:r>
          </w:p>
          <w:p w14:paraId="0BD5EDF6" w14:textId="77777777" w:rsidR="00C172D7" w:rsidRPr="002D424C" w:rsidRDefault="00C172D7" w:rsidP="00C24DD5">
            <w:pPr>
              <w:pStyle w:val="ListParagraph"/>
              <w:spacing w:before="80" w:after="80" w:line="240" w:lineRule="auto"/>
              <w:ind w:firstLine="0"/>
              <w:contextualSpacing w:val="0"/>
              <w:rPr>
                <w:color w:val="000000" w:themeColor="text1"/>
                <w:lang w:val="en-GB"/>
              </w:rPr>
            </w:pPr>
          </w:p>
          <w:p w14:paraId="7E713AE4" w14:textId="161818A6" w:rsidR="00C172D7" w:rsidRPr="002D424C" w:rsidRDefault="00723D9D" w:rsidP="00C24DD5">
            <w:pPr>
              <w:spacing w:before="80" w:after="80" w:line="240" w:lineRule="auto"/>
              <w:rPr>
                <w:color w:val="000000" w:themeColor="text1"/>
                <w:lang w:val="en-GB"/>
              </w:rPr>
            </w:pPr>
            <w:r w:rsidRPr="002D424C">
              <w:rPr>
                <w:color w:val="000000" w:themeColor="text1"/>
                <w:lang w:val="en-GB"/>
              </w:rPr>
              <w:t xml:space="preserve">Regarding Qs. 9.1 </w:t>
            </w:r>
            <w:r w:rsidR="00C172D7" w:rsidRPr="002D424C">
              <w:rPr>
                <w:color w:val="000000" w:themeColor="text1"/>
                <w:lang w:val="en-GB"/>
              </w:rPr>
              <w:t xml:space="preserve">and 9.4 to </w:t>
            </w:r>
            <w:r w:rsidRPr="002D424C">
              <w:rPr>
                <w:color w:val="000000" w:themeColor="text1"/>
                <w:lang w:val="en-GB"/>
              </w:rPr>
              <w:t>9.6, if the project area overlaps with</w:t>
            </w:r>
            <w:r w:rsidR="00C172D7" w:rsidRPr="002D424C">
              <w:rPr>
                <w:color w:val="000000" w:themeColor="text1"/>
                <w:lang w:val="en-GB"/>
              </w:rPr>
              <w:t xml:space="preserve"> the circle or polygon around a monument </w:t>
            </w:r>
            <w:r w:rsidR="00C172D7" w:rsidRPr="002D424C">
              <w:rPr>
                <w:color w:val="000000" w:themeColor="text1"/>
                <w:u w:val="single"/>
                <w:lang w:val="en-GB"/>
              </w:rPr>
              <w:t>or</w:t>
            </w:r>
            <w:r w:rsidR="00C172D7" w:rsidRPr="002D424C">
              <w:rPr>
                <w:color w:val="000000" w:themeColor="text1"/>
                <w:lang w:val="en-GB"/>
              </w:rPr>
              <w:t xml:space="preserve"> falls within 200 m of </w:t>
            </w:r>
            <w:r w:rsidR="00C172D7" w:rsidRPr="002D424C">
              <w:rPr>
                <w:rFonts w:ascii="Calibri" w:eastAsia="Times New Roman" w:hAnsi="Calibri" w:cs="Times New Roman"/>
                <w:color w:val="000000" w:themeColor="text1"/>
                <w:lang w:eastAsia="en-IE"/>
              </w:rPr>
              <w:t xml:space="preserve">a listed archaeological site or </w:t>
            </w:r>
            <w:r w:rsidR="00C172D7" w:rsidRPr="002D424C">
              <w:rPr>
                <w:color w:val="000000" w:themeColor="text1"/>
                <w:lang w:val="en-GB"/>
              </w:rPr>
              <w:t>monument</w:t>
            </w:r>
            <w:r w:rsidRPr="002D424C">
              <w:rPr>
                <w:color w:val="000000" w:themeColor="text1"/>
                <w:lang w:val="en-GB"/>
              </w:rPr>
              <w:t xml:space="preserve">, referral to Archaeology and Built Heritage Section within the Forestry Inspectorate is required, and onward referral to the National </w:t>
            </w:r>
            <w:r w:rsidRPr="002D424C">
              <w:rPr>
                <w:color w:val="000000" w:themeColor="text1"/>
                <w:lang w:val="en-GB"/>
              </w:rPr>
              <w:lastRenderedPageBreak/>
              <w:t>Monuments Service where statutorily required or considered warranted.</w:t>
            </w:r>
          </w:p>
          <w:p w14:paraId="489FA59A" w14:textId="1576B1BC" w:rsidR="005D4E9A" w:rsidRPr="002D424C" w:rsidRDefault="00C172D7" w:rsidP="00C24DD5">
            <w:pPr>
              <w:spacing w:before="80" w:after="80" w:line="240" w:lineRule="auto"/>
              <w:rPr>
                <w:color w:val="000000" w:themeColor="text1"/>
                <w:lang w:val="en-GB"/>
              </w:rPr>
            </w:pPr>
            <w:r w:rsidRPr="002D424C">
              <w:rPr>
                <w:color w:val="000000" w:themeColor="text1"/>
                <w:lang w:val="en-GB"/>
              </w:rPr>
              <w:t xml:space="preserve">Regarding Q. 9.5, a circle </w:t>
            </w:r>
            <w:r w:rsidR="005D4E9A" w:rsidRPr="002D424C">
              <w:rPr>
                <w:color w:val="000000" w:themeColor="text1"/>
                <w:lang w:val="en-GB"/>
              </w:rPr>
              <w:t xml:space="preserve">60 m in radius </w:t>
            </w:r>
            <w:r w:rsidRPr="002D424C">
              <w:rPr>
                <w:color w:val="000000" w:themeColor="text1"/>
                <w:lang w:val="en-GB"/>
              </w:rPr>
              <w:t>has been generated around all buildings or structures listed in the National Inventory of Architectural Heritage</w:t>
            </w:r>
            <w:r w:rsidR="005D4E9A" w:rsidRPr="002D424C">
              <w:rPr>
                <w:color w:val="000000" w:themeColor="text1"/>
                <w:lang w:val="en-GB"/>
              </w:rPr>
              <w:t xml:space="preserve"> (NIAH)</w:t>
            </w:r>
            <w:r w:rsidRPr="002D424C">
              <w:rPr>
                <w:color w:val="000000" w:themeColor="text1"/>
                <w:lang w:val="en-GB"/>
              </w:rPr>
              <w:t xml:space="preserve">. </w:t>
            </w:r>
          </w:p>
          <w:p w14:paraId="44837ADC" w14:textId="184B720D" w:rsidR="005D4E9A" w:rsidRPr="002D424C" w:rsidRDefault="00C172D7" w:rsidP="00C24DD5">
            <w:pPr>
              <w:spacing w:before="80" w:after="80" w:line="240" w:lineRule="auto"/>
              <w:rPr>
                <w:color w:val="000000" w:themeColor="text1"/>
                <w:lang w:val="en-GB"/>
              </w:rPr>
            </w:pPr>
            <w:r w:rsidRPr="002D424C">
              <w:rPr>
                <w:color w:val="000000" w:themeColor="text1"/>
                <w:lang w:val="en-GB"/>
              </w:rPr>
              <w:t>If the project area overlaps with this</w:t>
            </w:r>
            <w:r w:rsidR="005D4E9A" w:rsidRPr="002D424C">
              <w:rPr>
                <w:color w:val="000000" w:themeColor="text1"/>
                <w:lang w:val="en-GB"/>
              </w:rPr>
              <w:t xml:space="preserve"> NIAH</w:t>
            </w:r>
            <w:r w:rsidRPr="002D424C">
              <w:rPr>
                <w:color w:val="000000" w:themeColor="text1"/>
                <w:lang w:val="en-GB"/>
              </w:rPr>
              <w:t xml:space="preserve"> circle referral to Archaeology and Built Heritage Section within the Forestry Inspectorate is required, and onward referral to the National Monuments Service where statutorily required or considered warranted.</w:t>
            </w:r>
            <w:r w:rsidR="005D4E9A" w:rsidRPr="002D424C">
              <w:rPr>
                <w:color w:val="000000" w:themeColor="text1"/>
                <w:lang w:val="en-GB"/>
              </w:rPr>
              <w:t xml:space="preserve"> </w:t>
            </w:r>
          </w:p>
          <w:p w14:paraId="71BBA30C" w14:textId="35765945" w:rsidR="005D4E9A" w:rsidRPr="002D424C" w:rsidRDefault="005D4E9A" w:rsidP="00C24DD5">
            <w:pPr>
              <w:spacing w:before="80" w:after="80" w:line="240" w:lineRule="auto"/>
              <w:rPr>
                <w:color w:val="000000" w:themeColor="text1"/>
                <w:lang w:val="en-GB"/>
              </w:rPr>
            </w:pPr>
            <w:r w:rsidRPr="002D424C">
              <w:rPr>
                <w:color w:val="000000" w:themeColor="text1"/>
                <w:lang w:val="en-GB"/>
              </w:rPr>
              <w:t>Referral should also be made if the Registered Forester has ticked yes to Q.9.2 or Q.9.5 (in the latter case based on proximity to a Protected Structure listed in the CDP).</w:t>
            </w:r>
          </w:p>
          <w:p w14:paraId="5C78EB8F" w14:textId="601B5DDB" w:rsidR="00C172D7" w:rsidRPr="002D424C" w:rsidRDefault="00C172D7" w:rsidP="00C24DD5">
            <w:pPr>
              <w:spacing w:before="80" w:after="80" w:line="240" w:lineRule="auto"/>
              <w:rPr>
                <w:color w:val="000000" w:themeColor="text1"/>
                <w:lang w:val="en-GB"/>
              </w:rPr>
            </w:pPr>
            <w:r w:rsidRPr="002D424C">
              <w:rPr>
                <w:color w:val="000000" w:themeColor="text1"/>
                <w:lang w:val="en-GB"/>
              </w:rPr>
              <w:t>Note, in the case of Qs.9.2, 9.4, 9.5 and 9.6, other sources of information need to be checked</w:t>
            </w:r>
            <w:r w:rsidR="005D4E9A" w:rsidRPr="002D424C">
              <w:rPr>
                <w:color w:val="000000" w:themeColor="text1"/>
                <w:lang w:val="en-GB"/>
              </w:rPr>
              <w:t xml:space="preserve"> by Registered Foresters</w:t>
            </w:r>
            <w:r w:rsidRPr="002D424C">
              <w:rPr>
                <w:color w:val="000000" w:themeColor="text1"/>
                <w:lang w:val="en-GB"/>
              </w:rPr>
              <w:t>, as detailed in the corresponding cells in the Guidance for Registered Foresters column.</w:t>
            </w:r>
          </w:p>
        </w:tc>
      </w:tr>
      <w:tr w:rsidR="002D424C" w:rsidRPr="002D424C" w14:paraId="07852CFA" w14:textId="25F1C2E3" w:rsidTr="00CA24E7">
        <w:trPr>
          <w:trHeight w:val="1538"/>
        </w:trPr>
        <w:tc>
          <w:tcPr>
            <w:tcW w:w="1620" w:type="dxa"/>
            <w:vMerge/>
            <w:vAlign w:val="center"/>
            <w:hideMark/>
          </w:tcPr>
          <w:p w14:paraId="76D06ED0"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353818A0" w14:textId="77777777" w:rsidR="00723D9D" w:rsidRPr="002D424C" w:rsidRDefault="00723D9D"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9.2</w:t>
            </w:r>
          </w:p>
        </w:tc>
        <w:tc>
          <w:tcPr>
            <w:tcW w:w="5926" w:type="dxa"/>
            <w:shd w:val="clear" w:color="auto" w:fill="auto"/>
            <w:vAlign w:val="center"/>
            <w:hideMark/>
          </w:tcPr>
          <w:p w14:paraId="44157DBA" w14:textId="073D6138" w:rsidR="00723D9D" w:rsidRPr="002D424C" w:rsidRDefault="00723D9D"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Does the project area contain or adjoin a listed archaeological site or monument with intensive public usage, e.g. a National Monument in State or Local Authority Ownership, in Guardianship or with a Preservation Order, or an abbey, church, graveyard or children’s burial ground?</w:t>
            </w:r>
          </w:p>
        </w:tc>
        <w:tc>
          <w:tcPr>
            <w:tcW w:w="7087" w:type="dxa"/>
          </w:tcPr>
          <w:p w14:paraId="2442C840" w14:textId="77777777" w:rsidR="00723D9D" w:rsidRPr="002D424C" w:rsidRDefault="00723D9D" w:rsidP="00C5386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These are sites and monuments where there is likely to be a regular pattern of either local or tourist visits. These can include National Monuments, a monument near a ‘Way-Marked Way’ walking route or other walking route such as the ‘Pilgrims Path series’, a monument on a local tourist map or with important local religious or cultural significance and where there is regular or seasonal attendance. </w:t>
            </w:r>
          </w:p>
          <w:p w14:paraId="3108FA5F" w14:textId="77777777" w:rsidR="00723D9D" w:rsidRPr="002D424C" w:rsidRDefault="00723D9D" w:rsidP="00C5386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National Monuments in State or Local Authority Ownership or Guardianship or with a Preservation Order, which are usually distinguished on the ground by a small concrete pillar or plaque on the wall with a Fógra or Notice on it. Many National Monuments vested in 40s, 50s, and 60s will have a traditional ‘green and white’ signpost or a more recently erected ‘brown and white’ Local Authority signpost.  Most National Monument are high visibility upstanding Prehistoric monuments such as megalithic tombs and stone circles or Early Christian and Medieval structures and sites such as Castles, Abbeys, Churches, or monastic burial grounds and enclosures.  </w:t>
            </w:r>
          </w:p>
          <w:p w14:paraId="1165095B" w14:textId="4079CE0D" w:rsidR="00723D9D" w:rsidRPr="002D424C" w:rsidRDefault="00723D9D" w:rsidP="00C53863">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lastRenderedPageBreak/>
              <w:t>Many National Monuments are included in popular tourist guidebooks such as Harbison’s Guide to the National and Historic Monuments of Ireland.</w:t>
            </w:r>
          </w:p>
        </w:tc>
        <w:tc>
          <w:tcPr>
            <w:tcW w:w="5954" w:type="dxa"/>
            <w:vMerge/>
          </w:tcPr>
          <w:p w14:paraId="46CE548F"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p>
        </w:tc>
      </w:tr>
      <w:tr w:rsidR="002D424C" w:rsidRPr="002D424C" w14:paraId="55144486" w14:textId="748EC079" w:rsidTr="00CA24E7">
        <w:trPr>
          <w:trHeight w:val="578"/>
        </w:trPr>
        <w:tc>
          <w:tcPr>
            <w:tcW w:w="1620" w:type="dxa"/>
            <w:vMerge/>
            <w:vAlign w:val="center"/>
            <w:hideMark/>
          </w:tcPr>
          <w:p w14:paraId="1B1B3596"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7DE368E5" w14:textId="77777777" w:rsidR="00723D9D" w:rsidRPr="002D424C" w:rsidRDefault="00723D9D"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9.3</w:t>
            </w:r>
          </w:p>
        </w:tc>
        <w:tc>
          <w:tcPr>
            <w:tcW w:w="5926" w:type="dxa"/>
            <w:shd w:val="clear" w:color="auto" w:fill="auto"/>
            <w:vAlign w:val="center"/>
            <w:hideMark/>
          </w:tcPr>
          <w:p w14:paraId="183C1C3E" w14:textId="00DAE67E" w:rsidR="00723D9D" w:rsidRPr="002D424C" w:rsidRDefault="00723D9D"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adjacent, i.e. within 200 m of a listed archaeological site or monument?</w:t>
            </w:r>
          </w:p>
        </w:tc>
        <w:tc>
          <w:tcPr>
            <w:tcW w:w="7087" w:type="dxa"/>
          </w:tcPr>
          <w:p w14:paraId="541940CF" w14:textId="620FEBA8" w:rsidR="00723D9D" w:rsidRPr="002D424C" w:rsidRDefault="00723D9D" w:rsidP="00777374">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Consult the relevant NMS Monuments layers on iNET.</w:t>
            </w:r>
          </w:p>
        </w:tc>
        <w:tc>
          <w:tcPr>
            <w:tcW w:w="5954" w:type="dxa"/>
            <w:vMerge/>
          </w:tcPr>
          <w:p w14:paraId="237AC996"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p>
        </w:tc>
      </w:tr>
      <w:tr w:rsidR="002D424C" w:rsidRPr="002D424C" w14:paraId="1D1A6953" w14:textId="38943B10" w:rsidTr="00CA24E7">
        <w:trPr>
          <w:trHeight w:val="1020"/>
        </w:trPr>
        <w:tc>
          <w:tcPr>
            <w:tcW w:w="1620" w:type="dxa"/>
            <w:vMerge/>
            <w:vAlign w:val="center"/>
            <w:hideMark/>
          </w:tcPr>
          <w:p w14:paraId="0595A5E5"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5909F42B" w14:textId="77777777" w:rsidR="00723D9D" w:rsidRPr="002D424C" w:rsidRDefault="00723D9D"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9.4</w:t>
            </w:r>
          </w:p>
        </w:tc>
        <w:tc>
          <w:tcPr>
            <w:tcW w:w="5926" w:type="dxa"/>
            <w:shd w:val="clear" w:color="auto" w:fill="auto"/>
            <w:vAlign w:val="center"/>
            <w:hideMark/>
          </w:tcPr>
          <w:p w14:paraId="6DE8F561" w14:textId="25F2372E" w:rsidR="00723D9D" w:rsidRPr="002D424C" w:rsidRDefault="00723D9D"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within or adjoining an Archaeological Area, a Zone of Archaeological Amenity, a World Heritage Site, a site on the Tentative List of World Heritage Sites, or a historic battlefield?</w:t>
            </w:r>
          </w:p>
        </w:tc>
        <w:tc>
          <w:tcPr>
            <w:tcW w:w="7087" w:type="dxa"/>
          </w:tcPr>
          <w:p w14:paraId="651D173D" w14:textId="77777777" w:rsidR="00723D9D" w:rsidRPr="002D424C" w:rsidRDefault="00723D9D" w:rsidP="00C53863">
            <w:pPr>
              <w:spacing w:before="60" w:after="60" w:line="240" w:lineRule="auto"/>
              <w:rPr>
                <w:rFonts w:cs="Times New Roman"/>
                <w:color w:val="000000" w:themeColor="text1"/>
                <w:szCs w:val="16"/>
                <w:lang w:val="en-GB"/>
              </w:rPr>
            </w:pPr>
            <w:r w:rsidRPr="002D424C">
              <w:rPr>
                <w:rFonts w:eastAsia="Times New Roman"/>
                <w:color w:val="000000" w:themeColor="text1"/>
                <w:lang w:val="en-GB"/>
              </w:rPr>
              <w:t>An ‘Archaeological Area’ means an area listed as such in the Register of Historic Monuments (RHM) under the National Monuments (Amendments) Act 1987.  Consult the relevant NMS Monuments layers on iNET, as all such areas are captured in the NMS Monuments 2007 layer.</w:t>
            </w:r>
          </w:p>
          <w:p w14:paraId="281164B1" w14:textId="77777777" w:rsidR="00723D9D" w:rsidRPr="002D424C" w:rsidRDefault="00723D9D" w:rsidP="00C53863">
            <w:pPr>
              <w:spacing w:before="60" w:after="60" w:line="240" w:lineRule="auto"/>
              <w:rPr>
                <w:rFonts w:eastAsia="Times New Roman"/>
                <w:color w:val="000000" w:themeColor="text1"/>
                <w:lang w:val="en-GB"/>
              </w:rPr>
            </w:pPr>
            <w:r w:rsidRPr="002D424C">
              <w:rPr>
                <w:rFonts w:eastAsia="Times New Roman"/>
                <w:color w:val="000000" w:themeColor="text1"/>
                <w:lang w:val="en-GB"/>
              </w:rPr>
              <w:t>A ‘Zone of Archaeological Amenity’ or ‘Zone of Archaeological Potential’ is an area that has been identified by the National Monuments Service as being important for the protection and preservation of an archaeological site or monument or group or related archaeological sites or monuments as well as the integrity of their setting or settings.  The list is issued on a non-statutory basis to the various Local Authorities, which in turn incorporate them into their respective County Development Plan.</w:t>
            </w:r>
          </w:p>
          <w:p w14:paraId="3E50927F" w14:textId="77777777" w:rsidR="00723D9D" w:rsidRPr="002D424C" w:rsidRDefault="00723D9D" w:rsidP="00C5386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Pending the preparation of a national spatial dataset, the relevant County Council Development Plan will need to be consulted in relation to both </w:t>
            </w:r>
            <w:r w:rsidRPr="002D424C">
              <w:rPr>
                <w:color w:val="000000" w:themeColor="text1"/>
                <w:lang w:val="en-GB"/>
              </w:rPr>
              <w:t>Architectural Conservation Areas (ACAs) and Protected Structures for certainty.</w:t>
            </w:r>
          </w:p>
          <w:p w14:paraId="3410F4D1" w14:textId="77777777" w:rsidR="00723D9D" w:rsidRPr="002D424C" w:rsidRDefault="00723D9D" w:rsidP="00C5386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A ‘World Heritage Site’ means a site inscribed on the World Heritage List under the UNESCO World Heritage Convention. A ‘Tentative World Heritage Site’ means a site the State considers demonstrates potential Outstanding Universal Value to humanity and is suitable for nomination to the World Heritage List. Details of the ‘World Heritage Sites’ and ‘Tentative World Heritage Sites’ in Ireland can be obtained here: </w:t>
            </w:r>
            <w:hyperlink r:id="rId8" w:history="1">
              <w:r w:rsidRPr="002D424C">
                <w:rPr>
                  <w:rStyle w:val="Hyperlink"/>
                  <w:color w:val="000000" w:themeColor="text1"/>
                </w:rPr>
                <w:t>Tentative Property Archives - World Heritage Ireland</w:t>
              </w:r>
            </w:hyperlink>
          </w:p>
          <w:p w14:paraId="6CEBA91B" w14:textId="67A8C509" w:rsidR="00723D9D" w:rsidRPr="002D424C" w:rsidRDefault="00723D9D" w:rsidP="00C53863">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There are two main sources of information for battlefield locations: (i) battlefields listed by the National Monuments Service in its SMR database and its Historic Environment Viewer (HEV); and (ii) battlefields depicted on the OSI 1:50,000 scale Discovery Map. Consult the relevant NMS Monuments layers and OSI 1:50,000 scale Discovery Map on iNET.</w:t>
            </w:r>
          </w:p>
        </w:tc>
        <w:tc>
          <w:tcPr>
            <w:tcW w:w="5954" w:type="dxa"/>
            <w:vMerge/>
          </w:tcPr>
          <w:p w14:paraId="29AA97CD"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p>
        </w:tc>
      </w:tr>
      <w:tr w:rsidR="002D424C" w:rsidRPr="002D424C" w14:paraId="40EB430F" w14:textId="108E55CA" w:rsidTr="00CA24E7">
        <w:trPr>
          <w:trHeight w:val="600"/>
        </w:trPr>
        <w:tc>
          <w:tcPr>
            <w:tcW w:w="1620" w:type="dxa"/>
            <w:vMerge/>
            <w:vAlign w:val="center"/>
            <w:hideMark/>
          </w:tcPr>
          <w:p w14:paraId="19475BF6"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619FB8CB" w14:textId="77777777" w:rsidR="00723D9D" w:rsidRPr="002D424C" w:rsidRDefault="00723D9D"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9.5</w:t>
            </w:r>
          </w:p>
        </w:tc>
        <w:tc>
          <w:tcPr>
            <w:tcW w:w="5926" w:type="dxa"/>
            <w:shd w:val="clear" w:color="auto" w:fill="auto"/>
            <w:vAlign w:val="center"/>
            <w:hideMark/>
          </w:tcPr>
          <w:p w14:paraId="47812813" w14:textId="4D0099EA" w:rsidR="00723D9D" w:rsidRPr="002D424C" w:rsidRDefault="00723D9D"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Does the project area contain or adjoin a Protected Structure or a building or structure in the National Inventory of Architectural Heritage?</w:t>
            </w:r>
          </w:p>
        </w:tc>
        <w:tc>
          <w:tcPr>
            <w:tcW w:w="7087" w:type="dxa"/>
          </w:tcPr>
          <w:p w14:paraId="7EFDC3FC" w14:textId="77777777" w:rsidR="00723D9D" w:rsidRPr="002D424C" w:rsidRDefault="00723D9D" w:rsidP="00C53863">
            <w:pPr>
              <w:spacing w:before="60" w:after="60" w:line="240" w:lineRule="auto"/>
              <w:rPr>
                <w:rFonts w:cs="Times New Roman"/>
                <w:color w:val="000000" w:themeColor="text1"/>
                <w:szCs w:val="16"/>
                <w:lang w:val="en-GB"/>
              </w:rPr>
            </w:pPr>
            <w:r w:rsidRPr="002D424C">
              <w:rPr>
                <w:rFonts w:eastAsia="Times New Roman"/>
                <w:color w:val="000000" w:themeColor="text1"/>
                <w:lang w:val="en-GB"/>
              </w:rPr>
              <w:t>Consult the relevant National Inventory of Architectural Heritage (NIAH) layer on iNET.</w:t>
            </w:r>
          </w:p>
          <w:p w14:paraId="68548B50" w14:textId="77777777" w:rsidR="00723D9D" w:rsidRPr="002D424C" w:rsidRDefault="00723D9D" w:rsidP="00C53863">
            <w:pPr>
              <w:spacing w:before="60" w:after="60" w:line="240" w:lineRule="auto"/>
              <w:rPr>
                <w:rFonts w:eastAsia="Times New Roman"/>
                <w:color w:val="000000" w:themeColor="text1"/>
                <w:lang w:val="en-GB"/>
              </w:rPr>
            </w:pPr>
            <w:r w:rsidRPr="002D424C">
              <w:rPr>
                <w:rFonts w:eastAsia="Times New Roman"/>
                <w:color w:val="000000" w:themeColor="text1"/>
                <w:lang w:val="en-GB"/>
              </w:rPr>
              <w:t xml:space="preserve">There is a considerable coincidence between buildings and structures listed in the NIAH and Protected Structures in the relevant County Council Development Plan. </w:t>
            </w:r>
          </w:p>
          <w:p w14:paraId="10744A99" w14:textId="0E716424" w:rsidR="00723D9D" w:rsidRPr="002D424C" w:rsidRDefault="00723D9D" w:rsidP="00C53863">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xml:space="preserve">However, pending the preparation of a national RPS and rural ACA spatial dataset, the relevant County Council Development Plan will need to be consulted in relation to both </w:t>
            </w:r>
            <w:r w:rsidRPr="002D424C">
              <w:rPr>
                <w:color w:val="000000" w:themeColor="text1"/>
                <w:lang w:val="en-GB"/>
              </w:rPr>
              <w:t>Architectural Conservation Areas and Records of Protected Structures for certainty.</w:t>
            </w:r>
          </w:p>
        </w:tc>
        <w:tc>
          <w:tcPr>
            <w:tcW w:w="5954" w:type="dxa"/>
            <w:vMerge/>
          </w:tcPr>
          <w:p w14:paraId="3F7DD058"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p>
        </w:tc>
      </w:tr>
      <w:tr w:rsidR="002D424C" w:rsidRPr="002D424C" w14:paraId="2B7F17C6" w14:textId="58AE8F04" w:rsidTr="00CA24E7">
        <w:trPr>
          <w:trHeight w:val="615"/>
        </w:trPr>
        <w:tc>
          <w:tcPr>
            <w:tcW w:w="1620" w:type="dxa"/>
            <w:vMerge/>
            <w:vAlign w:val="center"/>
            <w:hideMark/>
          </w:tcPr>
          <w:p w14:paraId="1C786E58"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p>
        </w:tc>
        <w:tc>
          <w:tcPr>
            <w:tcW w:w="1120" w:type="dxa"/>
            <w:shd w:val="clear" w:color="auto" w:fill="auto"/>
            <w:noWrap/>
            <w:vAlign w:val="center"/>
            <w:hideMark/>
          </w:tcPr>
          <w:p w14:paraId="532DDBEB" w14:textId="77777777" w:rsidR="00723D9D" w:rsidRPr="002D424C" w:rsidRDefault="00723D9D"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9.6</w:t>
            </w:r>
          </w:p>
        </w:tc>
        <w:tc>
          <w:tcPr>
            <w:tcW w:w="5926" w:type="dxa"/>
            <w:shd w:val="clear" w:color="auto" w:fill="auto"/>
            <w:vAlign w:val="center"/>
            <w:hideMark/>
          </w:tcPr>
          <w:p w14:paraId="33529D38"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within or adjoining a rural Architectural Conservation Area?</w:t>
            </w:r>
          </w:p>
          <w:p w14:paraId="215A97D2" w14:textId="0421FAA2" w:rsidR="00723D9D" w:rsidRPr="002D424C" w:rsidRDefault="00723D9D" w:rsidP="00777374">
            <w:pPr>
              <w:spacing w:after="0" w:line="240" w:lineRule="auto"/>
              <w:rPr>
                <w:rFonts w:ascii="Calibri" w:eastAsia="Times New Roman" w:hAnsi="Calibri" w:cs="Times New Roman"/>
                <w:color w:val="000000" w:themeColor="text1"/>
                <w:lang w:eastAsia="en-IE"/>
              </w:rPr>
            </w:pPr>
          </w:p>
        </w:tc>
        <w:tc>
          <w:tcPr>
            <w:tcW w:w="7087" w:type="dxa"/>
          </w:tcPr>
          <w:p w14:paraId="3DB9BDE8" w14:textId="482B3966" w:rsidR="00723D9D" w:rsidRPr="002D424C" w:rsidRDefault="00723D9D" w:rsidP="00777374">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xml:space="preserve">As with Protected Structures, pending the preparation of a national spatial dataset, the relevant County Council Development Plan may need to be consulted in relation to </w:t>
            </w:r>
            <w:r w:rsidRPr="002D424C">
              <w:rPr>
                <w:color w:val="000000" w:themeColor="text1"/>
                <w:lang w:val="en-GB"/>
              </w:rPr>
              <w:t>Architectural Conservation Areas.</w:t>
            </w:r>
          </w:p>
        </w:tc>
        <w:tc>
          <w:tcPr>
            <w:tcW w:w="5954" w:type="dxa"/>
            <w:vMerge/>
          </w:tcPr>
          <w:p w14:paraId="3BB17E7F" w14:textId="77777777" w:rsidR="00723D9D" w:rsidRPr="002D424C" w:rsidRDefault="00723D9D" w:rsidP="00777374">
            <w:pPr>
              <w:spacing w:after="0" w:line="240" w:lineRule="auto"/>
              <w:rPr>
                <w:rFonts w:ascii="Calibri" w:eastAsia="Times New Roman" w:hAnsi="Calibri" w:cs="Times New Roman"/>
                <w:color w:val="000000" w:themeColor="text1"/>
                <w:lang w:eastAsia="en-IE"/>
              </w:rPr>
            </w:pPr>
          </w:p>
        </w:tc>
      </w:tr>
    </w:tbl>
    <w:p w14:paraId="16D42812" w14:textId="6411F548" w:rsidR="00777374" w:rsidRPr="002D424C" w:rsidRDefault="00777374">
      <w:pPr>
        <w:rPr>
          <w:color w:val="000000" w:themeColor="text1"/>
        </w:rPr>
      </w:pPr>
    </w:p>
    <w:p w14:paraId="1FFBB495" w14:textId="217CD975" w:rsidR="00777374" w:rsidRPr="002D424C" w:rsidRDefault="00777374">
      <w:pPr>
        <w:rPr>
          <w:color w:val="000000" w:themeColor="text1"/>
        </w:rPr>
      </w:pPr>
    </w:p>
    <w:p w14:paraId="4DAF2B21" w14:textId="541671B8" w:rsidR="00C53863" w:rsidRPr="002D424C" w:rsidRDefault="00C53863">
      <w:pPr>
        <w:rPr>
          <w:color w:val="000000" w:themeColor="text1"/>
        </w:rPr>
      </w:pPr>
    </w:p>
    <w:p w14:paraId="2A3BC479" w14:textId="51ED1798" w:rsidR="00C53863" w:rsidRPr="002D424C" w:rsidRDefault="00C53863">
      <w:pPr>
        <w:rPr>
          <w:color w:val="000000" w:themeColor="text1"/>
        </w:rPr>
      </w:pPr>
    </w:p>
    <w:p w14:paraId="0FAF008F" w14:textId="77777777" w:rsidR="00C53863" w:rsidRPr="002D424C" w:rsidRDefault="00C53863">
      <w:pPr>
        <w:rPr>
          <w:color w:val="000000" w:themeColor="text1"/>
        </w:rPr>
      </w:pPr>
    </w:p>
    <w:tbl>
      <w:tblPr>
        <w:tblW w:w="21196" w:type="dxa"/>
        <w:tblInd w:w="118" w:type="dxa"/>
        <w:tblLook w:val="04A0" w:firstRow="1" w:lastRow="0" w:firstColumn="1" w:lastColumn="0" w:noHBand="0" w:noVBand="1"/>
      </w:tblPr>
      <w:tblGrid>
        <w:gridCol w:w="1602"/>
        <w:gridCol w:w="1120"/>
        <w:gridCol w:w="266"/>
        <w:gridCol w:w="5892"/>
        <w:gridCol w:w="6158"/>
        <w:gridCol w:w="6158"/>
      </w:tblGrid>
      <w:tr w:rsidR="00C7490A" w:rsidRPr="00C7490A" w14:paraId="6BD45FB0" w14:textId="77777777" w:rsidTr="00C7490A">
        <w:trPr>
          <w:trHeight w:val="578"/>
        </w:trPr>
        <w:tc>
          <w:tcPr>
            <w:tcW w:w="1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6E0F6" w14:textId="77777777" w:rsidR="00D9260C" w:rsidRPr="00C7490A" w:rsidRDefault="00D9260C" w:rsidP="00C7490A">
            <w:pPr>
              <w:spacing w:after="0" w:line="240" w:lineRule="auto"/>
              <w:rPr>
                <w:rFonts w:ascii="Calibri" w:eastAsia="Times New Roman" w:hAnsi="Calibri" w:cs="Times New Roman"/>
                <w:b/>
                <w:bCs/>
                <w:color w:val="000000" w:themeColor="text1"/>
                <w:lang w:eastAsia="en-IE"/>
              </w:rPr>
            </w:pP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212046" w14:textId="77777777" w:rsidR="00D9260C" w:rsidRPr="00C7490A" w:rsidRDefault="00D9260C" w:rsidP="00C7490A">
            <w:pPr>
              <w:spacing w:after="0" w:line="240" w:lineRule="auto"/>
              <w:rPr>
                <w:rFonts w:ascii="Calibri" w:eastAsia="Times New Roman" w:hAnsi="Calibri" w:cs="Times New Roman"/>
                <w:b/>
                <w:bCs/>
                <w:color w:val="000000" w:themeColor="text1"/>
                <w:lang w:eastAsia="en-IE"/>
              </w:rPr>
            </w:pPr>
          </w:p>
        </w:tc>
        <w:tc>
          <w:tcPr>
            <w:tcW w:w="6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DFEE47" w14:textId="7E4F7051" w:rsidR="00D9260C" w:rsidRPr="00C7490A" w:rsidRDefault="00D9260C"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6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4F341" w14:textId="5B579188" w:rsidR="00D9260C" w:rsidRPr="00C7490A" w:rsidRDefault="00D9260C"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Guidance for Registered Forester</w:t>
            </w:r>
          </w:p>
        </w:tc>
        <w:tc>
          <w:tcPr>
            <w:tcW w:w="6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5002B" w14:textId="0A4C83CE" w:rsidR="00D9260C" w:rsidRPr="00C7490A" w:rsidRDefault="00DF7FE8" w:rsidP="00C7490A">
            <w:pPr>
              <w:spacing w:before="100" w:after="10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Directions for Forestry Inspectors</w:t>
            </w:r>
          </w:p>
        </w:tc>
      </w:tr>
      <w:tr w:rsidR="00D9260C" w:rsidRPr="002D424C" w14:paraId="770059D7" w14:textId="6CB9B416" w:rsidTr="00032298">
        <w:trPr>
          <w:trHeight w:val="578"/>
        </w:trPr>
        <w:tc>
          <w:tcPr>
            <w:tcW w:w="1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CABD0" w14:textId="77777777" w:rsidR="00D9260C" w:rsidRPr="002D424C" w:rsidRDefault="00D9260C"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10. </w:t>
            </w:r>
            <w:r w:rsidRPr="002D424C">
              <w:rPr>
                <w:rFonts w:ascii="Calibri" w:eastAsia="Times New Roman" w:hAnsi="Calibri" w:cs="Times New Roman"/>
                <w:color w:val="000000" w:themeColor="text1"/>
                <w:lang w:eastAsia="en-IE"/>
              </w:rPr>
              <w:br/>
              <w:t>Landscape &amp; Amenity</w:t>
            </w:r>
          </w:p>
          <w:p w14:paraId="66F90713" w14:textId="6E419839" w:rsidR="00D9260C" w:rsidRPr="002D424C" w:rsidRDefault="00D9260C"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Section 11 in EnvReqs4Affor</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1574A" w14:textId="77777777" w:rsidR="00D9260C" w:rsidRPr="002D424C" w:rsidRDefault="00D9260C"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10.1</w:t>
            </w:r>
          </w:p>
        </w:tc>
        <w:tc>
          <w:tcPr>
            <w:tcW w:w="6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CEA799"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Is the project area within an area identified in the relevant County Development Plan as being sensitive for landscape / visual amenity?</w:t>
            </w:r>
          </w:p>
        </w:tc>
        <w:tc>
          <w:tcPr>
            <w:tcW w:w="6158" w:type="dxa"/>
            <w:vMerge w:val="restart"/>
            <w:tcBorders>
              <w:top w:val="single" w:sz="4" w:space="0" w:color="auto"/>
              <w:left w:val="single" w:sz="4" w:space="0" w:color="auto"/>
              <w:bottom w:val="single" w:sz="4" w:space="0" w:color="auto"/>
              <w:right w:val="single" w:sz="4" w:space="0" w:color="auto"/>
            </w:tcBorders>
          </w:tcPr>
          <w:p w14:paraId="263E6D9A" w14:textId="506FABC0" w:rsidR="00D9260C" w:rsidRPr="002D424C" w:rsidRDefault="00D9260C" w:rsidP="00777374">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xml:space="preserve">Consult the ‘CDP – Landscape Jan 2023’ layer on iNET, and where an overlap occurs, investigate supporting details in the relevant County Development Plan. Give details in the free text box provided (or alternatively, submit a report), citing the </w:t>
            </w:r>
            <w:r w:rsidRPr="002D424C">
              <w:rPr>
                <w:rFonts w:eastAsia="Times New Roman"/>
                <w:bCs/>
                <w:color w:val="000000" w:themeColor="text1"/>
                <w:lang w:val="en-GB"/>
              </w:rPr>
              <w:t xml:space="preserve">section(s) / map(s) therein of relevance and </w:t>
            </w:r>
            <w:r w:rsidRPr="002D424C">
              <w:rPr>
                <w:rFonts w:eastAsia="Times New Roman"/>
                <w:color w:val="000000" w:themeColor="text1"/>
                <w:lang w:val="en-GB"/>
              </w:rPr>
              <w:t>If ‘yes’, provide details in the free text box provided (or alternatively, submit a report), setting out justification for the project to proceed, and any associated mitigation</w:t>
            </w:r>
            <w:r w:rsidRPr="002D424C">
              <w:rPr>
                <w:rFonts w:eastAsia="Times New Roman"/>
                <w:bCs/>
                <w:color w:val="000000" w:themeColor="text1"/>
                <w:lang w:val="en-GB"/>
              </w:rPr>
              <w:t>.</w:t>
            </w:r>
          </w:p>
        </w:tc>
        <w:tc>
          <w:tcPr>
            <w:tcW w:w="6158" w:type="dxa"/>
            <w:vMerge w:val="restart"/>
            <w:tcBorders>
              <w:top w:val="single" w:sz="4" w:space="0" w:color="auto"/>
              <w:left w:val="single" w:sz="4" w:space="0" w:color="auto"/>
              <w:right w:val="single" w:sz="4" w:space="0" w:color="auto"/>
            </w:tcBorders>
          </w:tcPr>
          <w:p w14:paraId="768FDD6F" w14:textId="77777777" w:rsidR="00D9260C" w:rsidRPr="002D424C" w:rsidRDefault="00D9260C" w:rsidP="00F8613E">
            <w:pPr>
              <w:spacing w:before="100" w:after="100" w:line="240" w:lineRule="auto"/>
              <w:rPr>
                <w:rFonts w:eastAsia="Times New Roman"/>
                <w:color w:val="000000" w:themeColor="text1"/>
                <w:lang w:val="en-GB"/>
              </w:rPr>
            </w:pPr>
            <w:r w:rsidRPr="002D424C">
              <w:rPr>
                <w:rFonts w:ascii="Calibri" w:eastAsia="Times New Roman" w:hAnsi="Calibri" w:cs="Times New Roman"/>
                <w:color w:val="000000" w:themeColor="text1"/>
                <w:lang w:eastAsia="en-IE"/>
              </w:rPr>
              <w:t xml:space="preserve">If the Registered Forester has indicated no overlap, check the </w:t>
            </w:r>
            <w:r w:rsidRPr="002D424C">
              <w:rPr>
                <w:rFonts w:eastAsia="Times New Roman"/>
                <w:color w:val="000000" w:themeColor="text1"/>
                <w:lang w:val="en-GB"/>
              </w:rPr>
              <w:t xml:space="preserve">‘CDP – Landscape Jan 2023’ layer on iFORIS to confirm. </w:t>
            </w:r>
          </w:p>
          <w:p w14:paraId="3C8C5415" w14:textId="6C90D0E2" w:rsidR="00D9260C" w:rsidRPr="002D424C" w:rsidRDefault="00D9260C" w:rsidP="00F8613E">
            <w:pPr>
              <w:spacing w:before="100" w:after="100" w:line="240" w:lineRule="auto"/>
              <w:rPr>
                <w:rFonts w:eastAsia="Times New Roman"/>
                <w:color w:val="000000" w:themeColor="text1"/>
                <w:lang w:val="en-GB"/>
              </w:rPr>
            </w:pPr>
            <w:r w:rsidRPr="002D424C">
              <w:rPr>
                <w:rFonts w:eastAsia="Times New Roman"/>
                <w:color w:val="000000" w:themeColor="text1"/>
                <w:lang w:val="en-GB"/>
              </w:rPr>
              <w:t xml:space="preserve">If incorrectly ticked ‘No’ by Registered Forester, the Forestry Inspector can either investigate supporting details in the relevant County Development Plan him-/herself, or issue a FIR instructing the Applicant / Registered Forester that overlap occurs and that details from the relevant CDP are required, alongside justification </w:t>
            </w:r>
            <w:r w:rsidR="00EB574F" w:rsidRPr="002D424C">
              <w:rPr>
                <w:rFonts w:eastAsia="Times New Roman"/>
                <w:color w:val="000000" w:themeColor="text1"/>
                <w:lang w:val="en-GB"/>
              </w:rPr>
              <w:t xml:space="preserve">for the project to proceed in light of the </w:t>
            </w:r>
            <w:r w:rsidR="00C46DB4" w:rsidRPr="002D424C">
              <w:rPr>
                <w:rFonts w:eastAsia="Times New Roman"/>
                <w:color w:val="000000" w:themeColor="text1"/>
                <w:lang w:val="en-GB"/>
              </w:rPr>
              <w:t>sensitivity</w:t>
            </w:r>
            <w:r w:rsidR="00EB574F" w:rsidRPr="002D424C">
              <w:rPr>
                <w:rFonts w:eastAsia="Times New Roman"/>
                <w:color w:val="000000" w:themeColor="text1"/>
                <w:lang w:val="en-GB"/>
              </w:rPr>
              <w:t xml:space="preserve">, and any associated mitigation. </w:t>
            </w:r>
          </w:p>
          <w:p w14:paraId="3439167B" w14:textId="301995A6" w:rsidR="00EB574F" w:rsidRPr="002D424C" w:rsidRDefault="00EB574F" w:rsidP="00F8613E">
            <w:pPr>
              <w:spacing w:before="100" w:after="100" w:line="240" w:lineRule="auto"/>
              <w:rPr>
                <w:rFonts w:eastAsia="Times New Roman"/>
                <w:color w:val="000000" w:themeColor="text1"/>
                <w:lang w:val="en-GB"/>
              </w:rPr>
            </w:pPr>
            <w:r w:rsidRPr="002D424C">
              <w:rPr>
                <w:rFonts w:eastAsia="Times New Roman"/>
                <w:color w:val="000000" w:themeColor="text1"/>
                <w:lang w:val="en-GB"/>
              </w:rPr>
              <w:t xml:space="preserve">Where overlap occurs, greater emphasis may be needed on </w:t>
            </w:r>
            <w:r w:rsidR="000359CB" w:rsidRPr="002D424C">
              <w:rPr>
                <w:rFonts w:eastAsia="Times New Roman"/>
                <w:color w:val="000000" w:themeColor="text1"/>
                <w:lang w:val="en-GB"/>
              </w:rPr>
              <w:t>landscape design, with redesign of the project and plots therein, greater use of forest edge and environmental setback planting and other measure set out in the Environmental Requirements for Afforestation regarding landscape.</w:t>
            </w:r>
          </w:p>
          <w:p w14:paraId="4431CE28" w14:textId="77777777" w:rsidR="00D9260C" w:rsidRPr="002D424C" w:rsidRDefault="000359CB" w:rsidP="00F8613E">
            <w:pPr>
              <w:spacing w:before="100" w:after="100" w:line="240" w:lineRule="auto"/>
              <w:rPr>
                <w:rFonts w:eastAsia="Times New Roman"/>
                <w:color w:val="000000" w:themeColor="text1"/>
                <w:lang w:val="en-GB"/>
              </w:rPr>
            </w:pPr>
            <w:r w:rsidRPr="002D424C">
              <w:rPr>
                <w:rFonts w:eastAsia="Times New Roman"/>
                <w:color w:val="000000" w:themeColor="text1"/>
                <w:lang w:val="en-GB"/>
              </w:rPr>
              <w:t xml:space="preserve">In highly sensitive sites (from a visual amenity perspective), photographs of the site taken from key viewing points and with the grown forest represented with added shading, may be sought, to visualise the long-term of the project together with mitigation proposed. </w:t>
            </w:r>
          </w:p>
          <w:p w14:paraId="2B3E949F" w14:textId="4C858A55" w:rsidR="00267D7D" w:rsidRPr="002D424C" w:rsidRDefault="00713CAA" w:rsidP="00F8613E">
            <w:pPr>
              <w:spacing w:before="100" w:after="100" w:line="240" w:lineRule="auto"/>
              <w:rPr>
                <w:rFonts w:eastAsia="Times New Roman"/>
                <w:color w:val="000000" w:themeColor="text1"/>
                <w:lang w:val="en-GB"/>
              </w:rPr>
            </w:pPr>
            <w:r w:rsidRPr="002D424C">
              <w:rPr>
                <w:rFonts w:eastAsia="Times New Roman"/>
                <w:color w:val="000000" w:themeColor="text1"/>
                <w:lang w:val="en-GB"/>
              </w:rPr>
              <w:t>If referring file to Ecology, only do so after</w:t>
            </w:r>
            <w:ins w:id="5" w:author="Byrnes, Emmet" w:date="2023-09-19T16:22:00Z">
              <w:r w:rsidR="005D4E9A" w:rsidRPr="002D424C">
                <w:rPr>
                  <w:rFonts w:eastAsia="Times New Roman"/>
                  <w:color w:val="000000" w:themeColor="text1"/>
                  <w:lang w:val="en-GB"/>
                </w:rPr>
                <w:t xml:space="preserve"> </w:t>
              </w:r>
            </w:ins>
            <w:r w:rsidR="00267D7D" w:rsidRPr="002D424C">
              <w:rPr>
                <w:rFonts w:eastAsia="Times New Roman"/>
                <w:color w:val="000000" w:themeColor="text1"/>
                <w:lang w:val="en-GB"/>
              </w:rPr>
              <w:t>a response is received and reviewed by the Forestry Inspector.</w:t>
            </w:r>
          </w:p>
        </w:tc>
      </w:tr>
      <w:tr w:rsidR="00D9260C" w:rsidRPr="002D424C" w14:paraId="51C81A15" w14:textId="1AD86F81" w:rsidTr="00032298">
        <w:trPr>
          <w:trHeight w:val="589"/>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63839553"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473AF" w14:textId="77777777" w:rsidR="00D9260C" w:rsidRPr="002D424C" w:rsidRDefault="00D9260C"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10.1.1</w:t>
            </w: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D4F2"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40F9E"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Provide details of the landscape sensitivity involved, citing the County Development Plan and section(s) / map(s) therein of relevance.</w:t>
            </w:r>
          </w:p>
        </w:tc>
        <w:tc>
          <w:tcPr>
            <w:tcW w:w="6158" w:type="dxa"/>
            <w:vMerge/>
            <w:tcBorders>
              <w:top w:val="single" w:sz="4" w:space="0" w:color="auto"/>
              <w:left w:val="single" w:sz="4" w:space="0" w:color="auto"/>
              <w:bottom w:val="single" w:sz="4" w:space="0" w:color="auto"/>
              <w:right w:val="single" w:sz="4" w:space="0" w:color="auto"/>
            </w:tcBorders>
          </w:tcPr>
          <w:p w14:paraId="3B4D50ED"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p>
        </w:tc>
        <w:tc>
          <w:tcPr>
            <w:tcW w:w="6158" w:type="dxa"/>
            <w:vMerge/>
            <w:tcBorders>
              <w:left w:val="single" w:sz="4" w:space="0" w:color="auto"/>
              <w:bottom w:val="single" w:sz="4" w:space="0" w:color="auto"/>
              <w:right w:val="single" w:sz="4" w:space="0" w:color="auto"/>
            </w:tcBorders>
          </w:tcPr>
          <w:p w14:paraId="7C3A763C" w14:textId="77777777" w:rsidR="00D9260C" w:rsidRPr="002D424C" w:rsidRDefault="00D9260C" w:rsidP="00F8613E">
            <w:pPr>
              <w:spacing w:before="100" w:after="100" w:line="240" w:lineRule="auto"/>
              <w:rPr>
                <w:rFonts w:ascii="Calibri" w:eastAsia="Times New Roman" w:hAnsi="Calibri" w:cs="Times New Roman"/>
                <w:color w:val="000000" w:themeColor="text1"/>
                <w:lang w:eastAsia="en-IE"/>
              </w:rPr>
            </w:pPr>
          </w:p>
        </w:tc>
      </w:tr>
      <w:tr w:rsidR="00F4168A" w:rsidRPr="002D424C" w14:paraId="796BB152" w14:textId="69D6DBD9" w:rsidTr="00F4168A">
        <w:trPr>
          <w:trHeight w:val="70"/>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049D70DF" w14:textId="77777777" w:rsidR="00F4168A" w:rsidRPr="002D424C" w:rsidRDefault="00F4168A" w:rsidP="00777374">
            <w:pPr>
              <w:spacing w:after="0" w:line="240" w:lineRule="auto"/>
              <w:rPr>
                <w:rFonts w:ascii="Calibri" w:eastAsia="Times New Roman" w:hAnsi="Calibri" w:cs="Times New Roman"/>
                <w:color w:val="000000" w:themeColor="text1"/>
                <w:lang w:eastAsia="en-IE"/>
              </w:rPr>
            </w:pPr>
          </w:p>
        </w:tc>
        <w:tc>
          <w:tcPr>
            <w:tcW w:w="19594" w:type="dxa"/>
            <w:gridSpan w:val="5"/>
            <w:tcBorders>
              <w:top w:val="single" w:sz="4" w:space="0" w:color="auto"/>
              <w:left w:val="single" w:sz="4" w:space="0" w:color="auto"/>
              <w:right w:val="single" w:sz="4" w:space="0" w:color="auto"/>
            </w:tcBorders>
          </w:tcPr>
          <w:p w14:paraId="72BCFE01" w14:textId="77777777" w:rsidR="00F4168A" w:rsidRPr="00F4168A" w:rsidRDefault="00F4168A" w:rsidP="00F4168A">
            <w:pPr>
              <w:spacing w:after="0" w:line="240" w:lineRule="auto"/>
              <w:rPr>
                <w:rFonts w:ascii="Calibri" w:eastAsia="Times New Roman" w:hAnsi="Calibri" w:cs="Times New Roman"/>
                <w:color w:val="000000" w:themeColor="text1"/>
                <w:sz w:val="16"/>
                <w:szCs w:val="16"/>
                <w:lang w:eastAsia="en-IE"/>
              </w:rPr>
            </w:pPr>
          </w:p>
        </w:tc>
      </w:tr>
      <w:tr w:rsidR="00D9260C" w:rsidRPr="002D424C" w14:paraId="55D8E098" w14:textId="714C8C29" w:rsidTr="00C336B8">
        <w:trPr>
          <w:trHeight w:val="589"/>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04486FD7"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0CA70" w14:textId="77777777" w:rsidR="00D9260C" w:rsidRPr="002D424C" w:rsidRDefault="00D9260C" w:rsidP="00777374">
            <w:pPr>
              <w:spacing w:after="0" w:line="240" w:lineRule="auto"/>
              <w:jc w:val="center"/>
              <w:rPr>
                <w:rFonts w:ascii="Calibri" w:eastAsia="Times New Roman" w:hAnsi="Calibri" w:cs="Times New Roman"/>
                <w:strike/>
                <w:color w:val="000000" w:themeColor="text1"/>
                <w:highlight w:val="yellow"/>
                <w:lang w:eastAsia="en-IE"/>
              </w:rPr>
            </w:pPr>
            <w:r w:rsidRPr="002D424C">
              <w:rPr>
                <w:rFonts w:ascii="Calibri" w:eastAsia="Times New Roman" w:hAnsi="Calibri" w:cs="Times New Roman"/>
                <w:strike/>
                <w:color w:val="000000" w:themeColor="text1"/>
                <w:highlight w:val="yellow"/>
                <w:lang w:eastAsia="en-IE"/>
              </w:rPr>
              <w:t>10.3</w:t>
            </w:r>
          </w:p>
          <w:p w14:paraId="69F737E9" w14:textId="649B2F6A" w:rsidR="00D9260C" w:rsidRPr="002D424C" w:rsidRDefault="00D9260C" w:rsidP="00777374">
            <w:pPr>
              <w:spacing w:after="0" w:line="240" w:lineRule="auto"/>
              <w:jc w:val="center"/>
              <w:rPr>
                <w:rFonts w:ascii="Calibri" w:eastAsia="Times New Roman" w:hAnsi="Calibri" w:cs="Times New Roman"/>
                <w:color w:val="000000" w:themeColor="text1"/>
                <w:highlight w:val="yellow"/>
                <w:lang w:eastAsia="en-IE"/>
              </w:rPr>
            </w:pPr>
            <w:r w:rsidRPr="002D424C">
              <w:rPr>
                <w:rFonts w:ascii="Calibri" w:eastAsia="Times New Roman" w:hAnsi="Calibri" w:cs="Times New Roman"/>
                <w:color w:val="000000" w:themeColor="text1"/>
                <w:highlight w:val="yellow"/>
                <w:lang w:eastAsia="en-IE"/>
              </w:rPr>
              <w:t>10.2</w:t>
            </w:r>
          </w:p>
        </w:tc>
        <w:tc>
          <w:tcPr>
            <w:tcW w:w="6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28D74F"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Is there potential for the project to impact on any locally-important amenity that may not be officially designated still used and enjoyed by the local community? </w:t>
            </w:r>
          </w:p>
        </w:tc>
        <w:tc>
          <w:tcPr>
            <w:tcW w:w="6158" w:type="dxa"/>
            <w:vMerge w:val="restart"/>
            <w:tcBorders>
              <w:top w:val="single" w:sz="4" w:space="0" w:color="auto"/>
              <w:left w:val="single" w:sz="4" w:space="0" w:color="auto"/>
              <w:bottom w:val="single" w:sz="4" w:space="0" w:color="auto"/>
              <w:right w:val="single" w:sz="4" w:space="0" w:color="auto"/>
            </w:tcBorders>
          </w:tcPr>
          <w:p w14:paraId="62E8D884" w14:textId="5BFF8E54" w:rsidR="00D9260C" w:rsidRPr="002D424C" w:rsidRDefault="00D9260C" w:rsidP="00777374">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Based on local knowledge, including that of the Applicant and the Registered Forester, through direct experience, local papers, media, history, etc. If ‘yes’, provide details in the free text box provided (or alternatively, submit a report), setting out justification for the project to proceed, and any associated mitigation.</w:t>
            </w:r>
          </w:p>
        </w:tc>
        <w:tc>
          <w:tcPr>
            <w:tcW w:w="6158" w:type="dxa"/>
            <w:vMerge w:val="restart"/>
            <w:tcBorders>
              <w:top w:val="single" w:sz="4" w:space="0" w:color="auto"/>
              <w:left w:val="single" w:sz="4" w:space="0" w:color="auto"/>
              <w:right w:val="single" w:sz="4" w:space="0" w:color="auto"/>
            </w:tcBorders>
          </w:tcPr>
          <w:p w14:paraId="1448D4C2" w14:textId="77777777" w:rsidR="00D9260C" w:rsidRPr="002D424C" w:rsidRDefault="000359CB" w:rsidP="00F8613E">
            <w:pPr>
              <w:spacing w:before="100" w:after="10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Even if the Registered Forester responds in the negative in relation to this issue, submissions from the public or indeed, the Forestry Inspector’s own local knowledge, may identify locally important amenities. </w:t>
            </w:r>
          </w:p>
          <w:p w14:paraId="6D4CFF53" w14:textId="77777777" w:rsidR="000359CB" w:rsidRPr="002D424C" w:rsidRDefault="000359CB" w:rsidP="00F8613E">
            <w:pPr>
              <w:spacing w:before="100" w:after="10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If identified by the Registered Forester, consider the details submitted and proposed mitigation. </w:t>
            </w:r>
          </w:p>
          <w:p w14:paraId="55C298B9" w14:textId="77AA7A2A" w:rsidR="00267D7D" w:rsidRPr="002D424C" w:rsidRDefault="000359CB" w:rsidP="00F8613E">
            <w:pPr>
              <w:spacing w:before="100" w:after="100" w:line="240" w:lineRule="auto"/>
              <w:rPr>
                <w:rFonts w:eastAsia="Times New Roman"/>
                <w:color w:val="000000" w:themeColor="text1"/>
                <w:lang w:val="en-GB"/>
              </w:rPr>
            </w:pPr>
            <w:r w:rsidRPr="002D424C">
              <w:rPr>
                <w:rFonts w:ascii="Calibri" w:eastAsia="Times New Roman" w:hAnsi="Calibri" w:cs="Times New Roman"/>
                <w:color w:val="000000" w:themeColor="text1"/>
                <w:lang w:eastAsia="en-IE"/>
              </w:rPr>
              <w:t xml:space="preserve">If not identified by the Registered Forester, the Forestry Inspector can address the sensitivity him-/herself by stipulating mitigation, or can issue a FIR informing the Applicant / Registered Forester of the </w:t>
            </w:r>
            <w:r w:rsidR="00267D7D" w:rsidRPr="002D424C">
              <w:rPr>
                <w:rFonts w:ascii="Calibri" w:eastAsia="Times New Roman" w:hAnsi="Calibri" w:cs="Times New Roman"/>
                <w:color w:val="000000" w:themeColor="text1"/>
                <w:lang w:eastAsia="en-IE"/>
              </w:rPr>
              <w:t>s</w:t>
            </w:r>
            <w:r w:rsidRPr="002D424C">
              <w:rPr>
                <w:rFonts w:ascii="Calibri" w:eastAsia="Times New Roman" w:hAnsi="Calibri" w:cs="Times New Roman"/>
                <w:color w:val="000000" w:themeColor="text1"/>
                <w:lang w:eastAsia="en-IE"/>
              </w:rPr>
              <w:t xml:space="preserve">ensitivity and </w:t>
            </w:r>
            <w:r w:rsidR="00267D7D" w:rsidRPr="002D424C">
              <w:rPr>
                <w:rFonts w:ascii="Calibri" w:eastAsia="Times New Roman" w:hAnsi="Calibri" w:cs="Times New Roman"/>
                <w:color w:val="000000" w:themeColor="text1"/>
                <w:lang w:eastAsia="en-IE"/>
              </w:rPr>
              <w:t xml:space="preserve">stipulating </w:t>
            </w:r>
            <w:r w:rsidR="00267D7D" w:rsidRPr="002D424C">
              <w:rPr>
                <w:rFonts w:eastAsia="Times New Roman"/>
                <w:color w:val="000000" w:themeColor="text1"/>
                <w:lang w:val="en-GB"/>
              </w:rPr>
              <w:t xml:space="preserve">justification for the project to proceed in light of the sensitivity, and any associated mitigation. </w:t>
            </w:r>
          </w:p>
          <w:p w14:paraId="20A9F2B6" w14:textId="621D931E" w:rsidR="000359CB" w:rsidRPr="002D424C" w:rsidRDefault="00713CAA" w:rsidP="00F8613E">
            <w:pPr>
              <w:spacing w:before="100" w:after="100" w:line="240" w:lineRule="auto"/>
              <w:rPr>
                <w:rFonts w:eastAsia="Times New Roman"/>
                <w:color w:val="000000" w:themeColor="text1"/>
                <w:lang w:val="en-GB"/>
              </w:rPr>
            </w:pPr>
            <w:r w:rsidRPr="002D424C">
              <w:rPr>
                <w:rFonts w:eastAsia="Times New Roman"/>
                <w:color w:val="000000" w:themeColor="text1"/>
                <w:lang w:val="en-GB"/>
              </w:rPr>
              <w:t xml:space="preserve">If referring file to Ecology, only do so after </w:t>
            </w:r>
            <w:r w:rsidR="00267D7D" w:rsidRPr="002D424C">
              <w:rPr>
                <w:rFonts w:eastAsia="Times New Roman"/>
                <w:color w:val="000000" w:themeColor="text1"/>
                <w:lang w:val="en-GB"/>
              </w:rPr>
              <w:t>a response is received and reviewed by the Forestry Inspector.</w:t>
            </w:r>
          </w:p>
        </w:tc>
      </w:tr>
      <w:tr w:rsidR="00D9260C" w:rsidRPr="002D424C" w14:paraId="43220041" w14:textId="32D106A9" w:rsidTr="00C336B8">
        <w:trPr>
          <w:trHeight w:val="315"/>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7C2CFA76"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5D982" w14:textId="77777777" w:rsidR="00D9260C" w:rsidRPr="002D424C" w:rsidRDefault="00D9260C" w:rsidP="00777374">
            <w:pPr>
              <w:spacing w:after="0" w:line="240" w:lineRule="auto"/>
              <w:jc w:val="center"/>
              <w:rPr>
                <w:rFonts w:ascii="Calibri" w:eastAsia="Times New Roman" w:hAnsi="Calibri" w:cs="Times New Roman"/>
                <w:strike/>
                <w:color w:val="000000" w:themeColor="text1"/>
                <w:highlight w:val="yellow"/>
                <w:lang w:eastAsia="en-IE"/>
              </w:rPr>
            </w:pPr>
            <w:r w:rsidRPr="002D424C">
              <w:rPr>
                <w:rFonts w:ascii="Calibri" w:eastAsia="Times New Roman" w:hAnsi="Calibri" w:cs="Times New Roman"/>
                <w:strike/>
                <w:color w:val="000000" w:themeColor="text1"/>
                <w:highlight w:val="yellow"/>
                <w:lang w:eastAsia="en-IE"/>
              </w:rPr>
              <w:t>10.3.1</w:t>
            </w:r>
          </w:p>
          <w:p w14:paraId="64917980" w14:textId="5F7A1216" w:rsidR="00D9260C" w:rsidRPr="002D424C" w:rsidRDefault="00D9260C" w:rsidP="00777374">
            <w:pPr>
              <w:spacing w:after="0" w:line="240" w:lineRule="auto"/>
              <w:jc w:val="center"/>
              <w:rPr>
                <w:rFonts w:ascii="Calibri" w:eastAsia="Times New Roman" w:hAnsi="Calibri" w:cs="Times New Roman"/>
                <w:color w:val="000000" w:themeColor="text1"/>
                <w:highlight w:val="yellow"/>
                <w:lang w:eastAsia="en-IE"/>
              </w:rPr>
            </w:pPr>
            <w:r w:rsidRPr="002D424C">
              <w:rPr>
                <w:rFonts w:ascii="Calibri" w:eastAsia="Times New Roman" w:hAnsi="Calibri" w:cs="Times New Roman"/>
                <w:color w:val="000000" w:themeColor="text1"/>
                <w:highlight w:val="yellow"/>
                <w:lang w:eastAsia="en-IE"/>
              </w:rPr>
              <w:t>10.2.1</w:t>
            </w: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F0E6C"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926CA"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Provide details:</w:t>
            </w:r>
          </w:p>
        </w:tc>
        <w:tc>
          <w:tcPr>
            <w:tcW w:w="6158" w:type="dxa"/>
            <w:vMerge/>
            <w:tcBorders>
              <w:top w:val="single" w:sz="4" w:space="0" w:color="auto"/>
              <w:left w:val="single" w:sz="4" w:space="0" w:color="auto"/>
              <w:bottom w:val="single" w:sz="4" w:space="0" w:color="auto"/>
              <w:right w:val="single" w:sz="4" w:space="0" w:color="auto"/>
            </w:tcBorders>
          </w:tcPr>
          <w:p w14:paraId="097F8C87" w14:textId="77777777" w:rsidR="00D9260C" w:rsidRPr="002D424C" w:rsidRDefault="00D9260C" w:rsidP="00777374">
            <w:pPr>
              <w:spacing w:after="0" w:line="240" w:lineRule="auto"/>
              <w:rPr>
                <w:rFonts w:ascii="Calibri" w:eastAsia="Times New Roman" w:hAnsi="Calibri" w:cs="Times New Roman"/>
                <w:color w:val="000000" w:themeColor="text1"/>
                <w:lang w:eastAsia="en-IE"/>
              </w:rPr>
            </w:pPr>
          </w:p>
        </w:tc>
        <w:tc>
          <w:tcPr>
            <w:tcW w:w="6158" w:type="dxa"/>
            <w:vMerge/>
            <w:tcBorders>
              <w:left w:val="single" w:sz="4" w:space="0" w:color="auto"/>
              <w:bottom w:val="single" w:sz="4" w:space="0" w:color="auto"/>
              <w:right w:val="single" w:sz="4" w:space="0" w:color="auto"/>
            </w:tcBorders>
          </w:tcPr>
          <w:p w14:paraId="17F9535E" w14:textId="77777777" w:rsidR="00D9260C" w:rsidRPr="002D424C" w:rsidRDefault="00D9260C" w:rsidP="00F8613E">
            <w:pPr>
              <w:spacing w:before="100" w:after="100" w:line="240" w:lineRule="auto"/>
              <w:rPr>
                <w:rFonts w:ascii="Calibri" w:eastAsia="Times New Roman" w:hAnsi="Calibri" w:cs="Times New Roman"/>
                <w:color w:val="000000" w:themeColor="text1"/>
                <w:lang w:eastAsia="en-IE"/>
              </w:rPr>
            </w:pPr>
          </w:p>
        </w:tc>
      </w:tr>
    </w:tbl>
    <w:p w14:paraId="6D3B75F1" w14:textId="5D7DAE52" w:rsidR="00777374" w:rsidRPr="002D424C" w:rsidRDefault="00777374">
      <w:pPr>
        <w:rPr>
          <w:color w:val="000000" w:themeColor="text1"/>
        </w:rPr>
      </w:pPr>
    </w:p>
    <w:p w14:paraId="39956252" w14:textId="32E9B829" w:rsidR="00777374" w:rsidRPr="002D424C" w:rsidRDefault="00777374">
      <w:pPr>
        <w:rPr>
          <w:color w:val="000000" w:themeColor="text1"/>
        </w:rPr>
      </w:pPr>
    </w:p>
    <w:p w14:paraId="4B4AC49A" w14:textId="2AE09AB5" w:rsidR="00777374" w:rsidRDefault="00777374">
      <w:pPr>
        <w:rPr>
          <w:color w:val="000000" w:themeColor="text1"/>
        </w:rPr>
      </w:pPr>
    </w:p>
    <w:p w14:paraId="059BCC0D" w14:textId="77777777" w:rsidR="00F4168A" w:rsidRPr="002D424C" w:rsidRDefault="00F4168A">
      <w:pPr>
        <w:rPr>
          <w:color w:val="000000" w:themeColor="text1"/>
        </w:rPr>
      </w:pPr>
    </w:p>
    <w:tbl>
      <w:tblPr>
        <w:tblW w:w="20998" w:type="dxa"/>
        <w:tblInd w:w="118" w:type="dxa"/>
        <w:tblLook w:val="04A0" w:firstRow="1" w:lastRow="0" w:firstColumn="1" w:lastColumn="0" w:noHBand="0" w:noVBand="1"/>
      </w:tblPr>
      <w:tblGrid>
        <w:gridCol w:w="1374"/>
        <w:gridCol w:w="1052"/>
        <w:gridCol w:w="705"/>
        <w:gridCol w:w="266"/>
        <w:gridCol w:w="5411"/>
        <w:gridCol w:w="5811"/>
        <w:gridCol w:w="6379"/>
      </w:tblGrid>
      <w:tr w:rsidR="002D424C" w:rsidRPr="00C7490A" w14:paraId="1DE549D2" w14:textId="77777777" w:rsidTr="00C7490A">
        <w:trPr>
          <w:trHeight w:val="854"/>
        </w:trPr>
        <w:tc>
          <w:tcPr>
            <w:tcW w:w="1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3058C" w14:textId="77777777" w:rsidR="00F8613E" w:rsidRPr="00C7490A" w:rsidRDefault="00F8613E" w:rsidP="00777374">
            <w:pPr>
              <w:spacing w:after="0" w:line="240" w:lineRule="auto"/>
              <w:jc w:val="center"/>
              <w:rPr>
                <w:rFonts w:ascii="Calibri" w:eastAsia="Times New Roman" w:hAnsi="Calibri" w:cs="Times New Roman"/>
                <w:b/>
                <w:bCs/>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B28AA93" w14:textId="77777777" w:rsidR="00F8613E" w:rsidRPr="00C7490A" w:rsidRDefault="00F8613E" w:rsidP="00777374">
            <w:pPr>
              <w:spacing w:after="0" w:line="240" w:lineRule="auto"/>
              <w:jc w:val="center"/>
              <w:rPr>
                <w:rFonts w:ascii="Calibri" w:eastAsia="Times New Roman" w:hAnsi="Calibri" w:cs="Times New Roman"/>
                <w:b/>
                <w:bCs/>
                <w:color w:val="000000" w:themeColor="text1"/>
                <w:lang w:eastAsia="en-IE"/>
              </w:rPr>
            </w:pPr>
          </w:p>
        </w:tc>
        <w:tc>
          <w:tcPr>
            <w:tcW w:w="638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32246D4B" w14:textId="39A686F7" w:rsidR="00F8613E" w:rsidRPr="00C7490A" w:rsidRDefault="00F8613E" w:rsidP="00777374">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5811" w:type="dxa"/>
            <w:tcBorders>
              <w:top w:val="single" w:sz="4" w:space="0" w:color="auto"/>
              <w:left w:val="nil"/>
              <w:right w:val="single" w:sz="4" w:space="0" w:color="auto"/>
            </w:tcBorders>
            <w:shd w:val="clear" w:color="auto" w:fill="D9D9D9" w:themeFill="background1" w:themeFillShade="D9"/>
          </w:tcPr>
          <w:p w14:paraId="3A81B050" w14:textId="5BAC7DAC" w:rsidR="00F8613E" w:rsidRPr="00C7490A" w:rsidRDefault="00F8613E" w:rsidP="00F8613E">
            <w:pPr>
              <w:spacing w:beforeLines="100" w:before="240" w:afterLines="100" w:after="240" w:line="240" w:lineRule="auto"/>
              <w:rPr>
                <w:b/>
                <w:bCs/>
                <w:color w:val="000000" w:themeColor="text1"/>
              </w:rPr>
            </w:pPr>
            <w:r w:rsidRPr="00C7490A">
              <w:rPr>
                <w:b/>
                <w:bCs/>
                <w:color w:val="000000" w:themeColor="text1"/>
              </w:rPr>
              <w:t>Guidance for Registered Foresters</w:t>
            </w:r>
          </w:p>
        </w:tc>
        <w:tc>
          <w:tcPr>
            <w:tcW w:w="6379" w:type="dxa"/>
            <w:tcBorders>
              <w:top w:val="single" w:sz="4" w:space="0" w:color="auto"/>
              <w:left w:val="nil"/>
              <w:bottom w:val="single" w:sz="4" w:space="0" w:color="auto"/>
              <w:right w:val="single" w:sz="4" w:space="0" w:color="auto"/>
            </w:tcBorders>
            <w:shd w:val="clear" w:color="auto" w:fill="D9D9D9" w:themeFill="background1" w:themeFillShade="D9"/>
          </w:tcPr>
          <w:p w14:paraId="1C55AD47" w14:textId="4D5006CB" w:rsidR="00F8613E" w:rsidRPr="00C7490A" w:rsidRDefault="00DF7FE8" w:rsidP="00F8613E">
            <w:pPr>
              <w:spacing w:beforeLines="100" w:before="240" w:afterLines="100" w:after="240" w:line="240" w:lineRule="auto"/>
              <w:rPr>
                <w:b/>
                <w:bCs/>
                <w:color w:val="000000" w:themeColor="text1"/>
              </w:rPr>
            </w:pPr>
            <w:r w:rsidRPr="00C7490A">
              <w:rPr>
                <w:b/>
                <w:bCs/>
                <w:color w:val="000000" w:themeColor="text1"/>
              </w:rPr>
              <w:t>Directions for Forestry Inspectors</w:t>
            </w:r>
          </w:p>
        </w:tc>
      </w:tr>
      <w:tr w:rsidR="002D424C" w:rsidRPr="002D424C" w14:paraId="2F78E249" w14:textId="5B2AE801" w:rsidTr="00EE2DA7">
        <w:trPr>
          <w:trHeight w:val="2700"/>
        </w:trPr>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0C36DB"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w:t>
            </w:r>
            <w:r w:rsidRPr="002D424C">
              <w:rPr>
                <w:rFonts w:ascii="Calibri" w:eastAsia="Times New Roman" w:hAnsi="Calibri" w:cs="Times New Roman"/>
                <w:color w:val="000000" w:themeColor="text1"/>
                <w:lang w:eastAsia="en-IE"/>
              </w:rPr>
              <w:br/>
              <w:t xml:space="preserve">Aspects of the environment that are likely to be significantly affected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0AA1607B"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Text</w:t>
            </w:r>
          </w:p>
        </w:tc>
        <w:tc>
          <w:tcPr>
            <w:tcW w:w="6382" w:type="dxa"/>
            <w:gridSpan w:val="3"/>
            <w:tcBorders>
              <w:top w:val="single" w:sz="4" w:space="0" w:color="auto"/>
              <w:left w:val="nil"/>
              <w:bottom w:val="single" w:sz="4" w:space="0" w:color="auto"/>
              <w:right w:val="single" w:sz="4" w:space="0" w:color="auto"/>
            </w:tcBorders>
            <w:shd w:val="clear" w:color="auto" w:fill="auto"/>
            <w:vAlign w:val="center"/>
            <w:hideMark/>
          </w:tcPr>
          <w:p w14:paraId="6BFEF7E4"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b/>
                <w:bCs/>
                <w:color w:val="000000" w:themeColor="text1"/>
                <w:u w:val="single"/>
                <w:lang w:eastAsia="en-IE"/>
              </w:rPr>
              <w:t>Description of aspects of the environment that are likely to be significantly affected by the afforestation project</w:t>
            </w:r>
            <w:r w:rsidRPr="002D424C">
              <w:rPr>
                <w:rFonts w:ascii="Calibri" w:eastAsia="Times New Roman" w:hAnsi="Calibri" w:cs="Times New Roman"/>
                <w:b/>
                <w:bCs/>
                <w:color w:val="000000" w:themeColor="text1"/>
                <w:u w:val="single"/>
                <w:lang w:eastAsia="en-IE"/>
              </w:rPr>
              <w:br/>
            </w:r>
            <w:r w:rsidRPr="002D424C">
              <w:rPr>
                <w:rFonts w:ascii="Calibri" w:eastAsia="Times New Roman" w:hAnsi="Calibri" w:cs="Times New Roman"/>
                <w:color w:val="000000" w:themeColor="text1"/>
                <w:lang w:eastAsia="en-IE"/>
              </w:rPr>
              <w:br/>
              <w:t>Considering:</w:t>
            </w:r>
            <w:r w:rsidRPr="002D424C">
              <w:rPr>
                <w:rFonts w:ascii="Calibri" w:eastAsia="Times New Roman" w:hAnsi="Calibri" w:cs="Times New Roman"/>
                <w:color w:val="000000" w:themeColor="text1"/>
                <w:lang w:eastAsia="en-IE"/>
              </w:rPr>
              <w:br/>
              <w:t>a) the characteristics of the project, as summarised above and detailed in the application;</w:t>
            </w:r>
            <w:r w:rsidRPr="002D424C">
              <w:rPr>
                <w:rFonts w:ascii="Calibri" w:eastAsia="Times New Roman" w:hAnsi="Calibri" w:cs="Times New Roman"/>
                <w:color w:val="000000" w:themeColor="text1"/>
                <w:lang w:eastAsia="en-IE"/>
              </w:rPr>
              <w:br/>
              <w:t>b) the location of the project, with particular regard to the environmental sensitivity of geographical areas identified above that could be affected; and</w:t>
            </w:r>
            <w:r w:rsidRPr="002D424C">
              <w:rPr>
                <w:rFonts w:ascii="Calibri" w:eastAsia="Times New Roman" w:hAnsi="Calibri" w:cs="Times New Roman"/>
                <w:color w:val="000000" w:themeColor="text1"/>
                <w:lang w:eastAsia="en-IE"/>
              </w:rPr>
              <w:br/>
              <w:t>c) the type and characteristics of potential impacts;</w:t>
            </w:r>
            <w:r w:rsidRPr="002D424C">
              <w:rPr>
                <w:rFonts w:ascii="Calibri" w:eastAsia="Times New Roman" w:hAnsi="Calibri" w:cs="Times New Roman"/>
                <w:color w:val="000000" w:themeColor="text1"/>
                <w:lang w:eastAsia="en-IE"/>
              </w:rPr>
              <w:br/>
              <w:t>and where these matters are further elaborated upon in Schedule 3 of the Forestry Regulations 2017, are any of the following likely to be significantly affected by the project?</w:t>
            </w:r>
          </w:p>
        </w:tc>
        <w:tc>
          <w:tcPr>
            <w:tcW w:w="5811" w:type="dxa"/>
            <w:vMerge w:val="restart"/>
            <w:tcBorders>
              <w:top w:val="single" w:sz="4" w:space="0" w:color="auto"/>
              <w:left w:val="nil"/>
              <w:right w:val="single" w:sz="4" w:space="0" w:color="auto"/>
            </w:tcBorders>
          </w:tcPr>
          <w:p w14:paraId="76D572DB" w14:textId="77777777" w:rsidR="00DF5089" w:rsidRPr="002D424C" w:rsidRDefault="00DF5089" w:rsidP="00F8613E">
            <w:pPr>
              <w:spacing w:beforeLines="100" w:before="240" w:afterLines="100" w:after="240" w:line="240" w:lineRule="auto"/>
              <w:rPr>
                <w:color w:val="000000" w:themeColor="text1"/>
              </w:rPr>
            </w:pPr>
            <w:r w:rsidRPr="002D424C">
              <w:rPr>
                <w:color w:val="000000" w:themeColor="text1"/>
              </w:rPr>
              <w:t>The EIA Directive (as amended) permits Member States to make the determination whether or not certain classes of project require an EIA on a case-by-case basis. This includes initial afforestation and in Ireland it applies to all initial afforestation projects less than 50 ha in size. (Projects 50 ha or more must undergo an EIA, and DAFM requires the submission of an EIA Report with the application.)</w:t>
            </w:r>
          </w:p>
          <w:p w14:paraId="75A445A6" w14:textId="77777777" w:rsidR="00DF5089" w:rsidRPr="002D424C" w:rsidRDefault="00DF5089" w:rsidP="00F8613E">
            <w:pPr>
              <w:spacing w:beforeLines="100" w:before="240" w:afterLines="100" w:after="240" w:line="240" w:lineRule="auto"/>
              <w:rPr>
                <w:color w:val="000000" w:themeColor="text1"/>
              </w:rPr>
            </w:pPr>
            <w:r w:rsidRPr="002D424C">
              <w:rPr>
                <w:color w:val="000000" w:themeColor="text1"/>
              </w:rPr>
              <w:t>The EIA Directive (Article 4(4)) also requires Applicants for such projects to submit certain information about the project with the application, which DAFM must then have regard to when making that determination.</w:t>
            </w:r>
          </w:p>
          <w:p w14:paraId="3A10E884" w14:textId="77777777" w:rsidR="00DF5089" w:rsidRPr="002D424C" w:rsidRDefault="00DF5089" w:rsidP="00F8613E">
            <w:pPr>
              <w:spacing w:beforeLines="100" w:before="240" w:afterLines="100" w:after="240" w:line="240" w:lineRule="auto"/>
              <w:rPr>
                <w:color w:val="000000" w:themeColor="text1"/>
              </w:rPr>
            </w:pPr>
            <w:r w:rsidRPr="002D424C">
              <w:rPr>
                <w:color w:val="000000" w:themeColor="text1"/>
              </w:rPr>
              <w:t>The specific information requirements are set out in Annex IIA of the Directive and transposed by Schedule 1 of S.I. No. 191 of 2017. It requires of the Applicant to:</w:t>
            </w:r>
          </w:p>
          <w:p w14:paraId="35B4E97E" w14:textId="77777777" w:rsidR="00DF5089" w:rsidRPr="002D424C" w:rsidRDefault="00DF5089" w:rsidP="00F8613E">
            <w:pPr>
              <w:pStyle w:val="ListParagraph"/>
              <w:numPr>
                <w:ilvl w:val="0"/>
                <w:numId w:val="9"/>
              </w:numPr>
              <w:spacing w:beforeLines="100" w:before="240" w:afterLines="100" w:after="240" w:line="240" w:lineRule="auto"/>
              <w:contextualSpacing w:val="0"/>
              <w:rPr>
                <w:color w:val="000000" w:themeColor="text1"/>
              </w:rPr>
            </w:pPr>
            <w:r w:rsidRPr="002D424C">
              <w:rPr>
                <w:color w:val="000000" w:themeColor="text1"/>
              </w:rPr>
              <w:t>Take into account the available results of other relevant assessments of the effects on the environment carried out pursuant to Union legislation other than the EIA Directive;</w:t>
            </w:r>
          </w:p>
          <w:p w14:paraId="786E62EF" w14:textId="77777777" w:rsidR="00DF5089" w:rsidRPr="002D424C" w:rsidRDefault="00DF5089" w:rsidP="00F8613E">
            <w:pPr>
              <w:spacing w:beforeLines="100" w:before="240" w:afterLines="100" w:after="240" w:line="240" w:lineRule="auto"/>
              <w:ind w:left="720"/>
              <w:rPr>
                <w:color w:val="000000" w:themeColor="text1"/>
              </w:rPr>
            </w:pPr>
            <w:r w:rsidRPr="002D424C">
              <w:rPr>
                <w:color w:val="000000" w:themeColor="text1"/>
              </w:rPr>
              <w:t>This could include: (i) the Water Framework Directive (e.g. waterbody status); (ii) the Habitats Directive (e.g. Conservation Objectives of a particular SAC); or (iii) the SEA Directive (2001/42/EC) and whether local land use plans (e.g. County Development Plans) contain specific reservations against the project type.</w:t>
            </w:r>
          </w:p>
          <w:p w14:paraId="3DD654B3" w14:textId="77777777" w:rsidR="00DF5089" w:rsidRPr="002D424C" w:rsidRDefault="00DF5089" w:rsidP="00F8613E">
            <w:pPr>
              <w:pStyle w:val="ListParagraph"/>
              <w:numPr>
                <w:ilvl w:val="0"/>
                <w:numId w:val="9"/>
              </w:numPr>
              <w:spacing w:beforeLines="100" w:before="240" w:afterLines="100" w:after="240" w:line="240" w:lineRule="auto"/>
              <w:contextualSpacing w:val="0"/>
              <w:rPr>
                <w:color w:val="000000" w:themeColor="text1"/>
              </w:rPr>
            </w:pPr>
            <w:r w:rsidRPr="002D424C">
              <w:rPr>
                <w:color w:val="000000" w:themeColor="text1"/>
              </w:rPr>
              <w:t>Compile the information taking into account the criteria set out in Annex III of the Directive and transposed by Schedule 3 of S.I. No. 191 of 2017. That schedule speaks to sensitivities which may arise from the characteristics of the project, the location of the project; and/or the type and characteristics of potential impacts.</w:t>
            </w:r>
          </w:p>
          <w:p w14:paraId="627C23D4" w14:textId="77777777" w:rsidR="00DF5089" w:rsidRPr="002D424C" w:rsidRDefault="00DF5089" w:rsidP="00F8613E">
            <w:pPr>
              <w:spacing w:beforeLines="100" w:before="240" w:afterLines="100" w:after="240" w:line="240" w:lineRule="auto"/>
              <w:rPr>
                <w:color w:val="000000" w:themeColor="text1"/>
              </w:rPr>
            </w:pPr>
            <w:r w:rsidRPr="002D424C">
              <w:rPr>
                <w:color w:val="000000" w:themeColor="text1"/>
              </w:rPr>
              <w:t xml:space="preserve">At their discretion, the Applicant may also provide a description of any features of the project, and/or measures envisaged, to avoid or prevent what might otherwise be significant adverse effects on the environment. DAFM is entitled to take such details into account. </w:t>
            </w:r>
          </w:p>
          <w:p w14:paraId="4F775CD3" w14:textId="77777777" w:rsidR="00DF5089" w:rsidRPr="002D424C" w:rsidRDefault="00DF5089" w:rsidP="00F8613E">
            <w:pPr>
              <w:spacing w:beforeLines="100" w:before="240" w:afterLines="100" w:after="240" w:line="240" w:lineRule="auto"/>
              <w:rPr>
                <w:color w:val="000000" w:themeColor="text1"/>
              </w:rPr>
            </w:pPr>
            <w:r w:rsidRPr="002D424C">
              <w:rPr>
                <w:color w:val="000000" w:themeColor="text1"/>
              </w:rPr>
              <w:t xml:space="preserve">The information submitted by the Applicant is intended to assist DAFM in assessing the project as to the need for a sub-threshold EIA in the light of the selection criteria laid down in Annex III / Schedule 4. </w:t>
            </w:r>
          </w:p>
          <w:p w14:paraId="3130D834" w14:textId="77777777" w:rsidR="00DF5089" w:rsidRPr="002D424C" w:rsidRDefault="00DF5089" w:rsidP="00F8613E">
            <w:pPr>
              <w:spacing w:beforeLines="100" w:before="240" w:afterLines="100" w:after="240" w:line="240" w:lineRule="auto"/>
              <w:rPr>
                <w:color w:val="000000" w:themeColor="text1"/>
              </w:rPr>
            </w:pPr>
            <w:r w:rsidRPr="002D424C">
              <w:rPr>
                <w:color w:val="000000" w:themeColor="text1"/>
              </w:rPr>
              <w:t xml:space="preserve">However, it is a ‘good faith’ assessment and submission by the Applicant. Responsibility ultimately rests with DAFM to ensure </w:t>
            </w:r>
            <w:r w:rsidRPr="002D424C">
              <w:rPr>
                <w:color w:val="000000" w:themeColor="text1"/>
              </w:rPr>
              <w:lastRenderedPageBreak/>
              <w:t>all relevant information requirements are fulfilled before making its determination.</w:t>
            </w:r>
          </w:p>
          <w:p w14:paraId="0E4061A8" w14:textId="39E31CA8" w:rsidR="00DF5089" w:rsidRPr="002D424C" w:rsidRDefault="00DF5089" w:rsidP="00F8613E">
            <w:pPr>
              <w:spacing w:beforeLines="100" w:before="240" w:afterLines="100" w:after="240" w:line="240" w:lineRule="auto"/>
              <w:rPr>
                <w:rFonts w:ascii="Calibri" w:eastAsia="Times New Roman" w:hAnsi="Calibri" w:cs="Times New Roman"/>
                <w:b/>
                <w:bCs/>
                <w:color w:val="000000" w:themeColor="text1"/>
                <w:u w:val="single"/>
                <w:lang w:eastAsia="en-IE"/>
              </w:rPr>
            </w:pPr>
            <w:r w:rsidRPr="002D424C">
              <w:rPr>
                <w:rFonts w:eastAsia="Times New Roman"/>
                <w:b/>
                <w:bCs/>
                <w:color w:val="000000" w:themeColor="text1"/>
                <w:lang w:val="en-GB"/>
              </w:rPr>
              <w:t>If ‘yes’ to any of the above Qus. 13.1 to 13.7,  the application must be accompanied by a report (see guidance) setting out how it is intended prevent, reduce, or manage potential impacts from the project.</w:t>
            </w:r>
          </w:p>
        </w:tc>
        <w:tc>
          <w:tcPr>
            <w:tcW w:w="6379" w:type="dxa"/>
            <w:vMerge w:val="restart"/>
            <w:tcBorders>
              <w:top w:val="single" w:sz="4" w:space="0" w:color="auto"/>
              <w:left w:val="nil"/>
              <w:right w:val="single" w:sz="4" w:space="0" w:color="auto"/>
            </w:tcBorders>
          </w:tcPr>
          <w:p w14:paraId="181351F2" w14:textId="032EF613" w:rsidR="00DF5089" w:rsidRPr="002D424C" w:rsidRDefault="00DF5089" w:rsidP="00F8613E">
            <w:pPr>
              <w:spacing w:beforeLines="100" w:before="240" w:afterLines="100" w:after="240" w:line="240" w:lineRule="auto"/>
              <w:rPr>
                <w:color w:val="000000" w:themeColor="text1"/>
              </w:rPr>
            </w:pPr>
            <w:r w:rsidRPr="002D424C">
              <w:rPr>
                <w:color w:val="000000" w:themeColor="text1"/>
              </w:rPr>
              <w:lastRenderedPageBreak/>
              <w:t>No response required from Forestry Inspector. His / her evaluation of these issues takes place at the end of the EIA Screening section, when</w:t>
            </w:r>
            <w:r w:rsidR="00DF7FE8" w:rsidRPr="002D424C">
              <w:rPr>
                <w:rFonts w:eastAsia="Times New Roman"/>
                <w:color w:val="000000" w:themeColor="text1"/>
                <w:lang w:val="en-GB"/>
              </w:rPr>
              <w:t xml:space="preserve"> all assessment processes are complete and all information is on hand</w:t>
            </w:r>
            <w:r w:rsidR="00DF7FE8" w:rsidRPr="002D424C">
              <w:rPr>
                <w:color w:val="000000" w:themeColor="text1"/>
              </w:rPr>
              <w:t xml:space="preserve"> </w:t>
            </w:r>
            <w:r w:rsidRPr="002D424C">
              <w:rPr>
                <w:color w:val="000000" w:themeColor="text1"/>
              </w:rPr>
              <w:t xml:space="preserve">all information is at hand. </w:t>
            </w:r>
          </w:p>
        </w:tc>
      </w:tr>
      <w:tr w:rsidR="002D424C" w:rsidRPr="002D424C" w14:paraId="437792FB" w14:textId="383B73C0" w:rsidTr="00EE2DA7">
        <w:trPr>
          <w:trHeight w:val="300"/>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4B8DD91E"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1BCF427F"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11.1</w:t>
            </w:r>
          </w:p>
        </w:tc>
        <w:tc>
          <w:tcPr>
            <w:tcW w:w="63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36B981"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Wetlands, riparian areas, or river mouths?</w:t>
            </w:r>
          </w:p>
        </w:tc>
        <w:tc>
          <w:tcPr>
            <w:tcW w:w="5811" w:type="dxa"/>
            <w:vMerge/>
            <w:tcBorders>
              <w:left w:val="nil"/>
              <w:right w:val="single" w:sz="4" w:space="0" w:color="auto"/>
            </w:tcBorders>
          </w:tcPr>
          <w:p w14:paraId="2C7A2ADA"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c>
          <w:tcPr>
            <w:tcW w:w="6379" w:type="dxa"/>
            <w:vMerge/>
            <w:tcBorders>
              <w:left w:val="nil"/>
              <w:right w:val="single" w:sz="4" w:space="0" w:color="auto"/>
            </w:tcBorders>
          </w:tcPr>
          <w:p w14:paraId="5BD4677D"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r>
      <w:tr w:rsidR="002D424C" w:rsidRPr="002D424C" w14:paraId="4B759AE4" w14:textId="7E92FEF9" w:rsidTr="00EE2DA7">
        <w:trPr>
          <w:trHeight w:val="300"/>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5D4E909B"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A0E79F4"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11.2</w:t>
            </w:r>
          </w:p>
        </w:tc>
        <w:tc>
          <w:tcPr>
            <w:tcW w:w="63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86951D9"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Coastal zones and the marine environment?</w:t>
            </w:r>
          </w:p>
        </w:tc>
        <w:tc>
          <w:tcPr>
            <w:tcW w:w="5811" w:type="dxa"/>
            <w:vMerge/>
            <w:tcBorders>
              <w:left w:val="nil"/>
              <w:right w:val="single" w:sz="4" w:space="0" w:color="auto"/>
            </w:tcBorders>
          </w:tcPr>
          <w:p w14:paraId="2BC19E4B"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c>
          <w:tcPr>
            <w:tcW w:w="6379" w:type="dxa"/>
            <w:vMerge/>
            <w:tcBorders>
              <w:left w:val="nil"/>
              <w:right w:val="single" w:sz="4" w:space="0" w:color="auto"/>
            </w:tcBorders>
          </w:tcPr>
          <w:p w14:paraId="684C8B1E"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r>
      <w:tr w:rsidR="002D424C" w:rsidRPr="002D424C" w14:paraId="30F3DCB9" w14:textId="5B81F70E" w:rsidTr="00EE2DA7">
        <w:trPr>
          <w:trHeight w:val="300"/>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79C40B58"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70F42C19"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11.3</w:t>
            </w:r>
          </w:p>
        </w:tc>
        <w:tc>
          <w:tcPr>
            <w:tcW w:w="63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4CA21B"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Mountain and forest areas?</w:t>
            </w:r>
          </w:p>
        </w:tc>
        <w:tc>
          <w:tcPr>
            <w:tcW w:w="5811" w:type="dxa"/>
            <w:vMerge/>
            <w:tcBorders>
              <w:left w:val="nil"/>
              <w:right w:val="single" w:sz="4" w:space="0" w:color="auto"/>
            </w:tcBorders>
          </w:tcPr>
          <w:p w14:paraId="320B6784"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c>
          <w:tcPr>
            <w:tcW w:w="6379" w:type="dxa"/>
            <w:vMerge/>
            <w:tcBorders>
              <w:left w:val="nil"/>
              <w:right w:val="single" w:sz="4" w:space="0" w:color="auto"/>
            </w:tcBorders>
          </w:tcPr>
          <w:p w14:paraId="23EFC947"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r>
      <w:tr w:rsidR="002D424C" w:rsidRPr="002D424C" w14:paraId="0CF5FA65" w14:textId="41095F91" w:rsidTr="00EE2DA7">
        <w:trPr>
          <w:trHeight w:val="300"/>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166762CD"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174611CA"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11.4</w:t>
            </w:r>
          </w:p>
        </w:tc>
        <w:tc>
          <w:tcPr>
            <w:tcW w:w="63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253883"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NHAs, pNHAs, SACs, SPAs, Nature Reserves or National Parks?</w:t>
            </w:r>
          </w:p>
        </w:tc>
        <w:tc>
          <w:tcPr>
            <w:tcW w:w="5811" w:type="dxa"/>
            <w:vMerge/>
            <w:tcBorders>
              <w:left w:val="nil"/>
              <w:right w:val="single" w:sz="4" w:space="0" w:color="auto"/>
            </w:tcBorders>
          </w:tcPr>
          <w:p w14:paraId="58BD4987"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c>
          <w:tcPr>
            <w:tcW w:w="6379" w:type="dxa"/>
            <w:vMerge/>
            <w:tcBorders>
              <w:left w:val="nil"/>
              <w:right w:val="single" w:sz="4" w:space="0" w:color="auto"/>
            </w:tcBorders>
          </w:tcPr>
          <w:p w14:paraId="1FA40F0D"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r>
      <w:tr w:rsidR="002D424C" w:rsidRPr="002D424C" w14:paraId="0BD8F596" w14:textId="73E2233C" w:rsidTr="00EE2DA7">
        <w:trPr>
          <w:trHeight w:val="578"/>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5393B175"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40BBB41"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11.5</w:t>
            </w:r>
          </w:p>
        </w:tc>
        <w:tc>
          <w:tcPr>
            <w:tcW w:w="6382" w:type="dxa"/>
            <w:gridSpan w:val="3"/>
            <w:tcBorders>
              <w:top w:val="single" w:sz="4" w:space="0" w:color="auto"/>
              <w:left w:val="nil"/>
              <w:bottom w:val="single" w:sz="4" w:space="0" w:color="auto"/>
              <w:right w:val="single" w:sz="4" w:space="0" w:color="auto"/>
            </w:tcBorders>
            <w:shd w:val="clear" w:color="auto" w:fill="auto"/>
            <w:vAlign w:val="center"/>
            <w:hideMark/>
          </w:tcPr>
          <w:p w14:paraId="311BA014"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Environmental quality standards, laid down in EU legislation and relevant to the project, or in which it is considered that there is such a failure?</w:t>
            </w:r>
          </w:p>
        </w:tc>
        <w:tc>
          <w:tcPr>
            <w:tcW w:w="5811" w:type="dxa"/>
            <w:vMerge/>
            <w:tcBorders>
              <w:left w:val="nil"/>
              <w:right w:val="single" w:sz="4" w:space="0" w:color="auto"/>
            </w:tcBorders>
          </w:tcPr>
          <w:p w14:paraId="416947E1"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c>
          <w:tcPr>
            <w:tcW w:w="6379" w:type="dxa"/>
            <w:vMerge/>
            <w:tcBorders>
              <w:left w:val="nil"/>
              <w:right w:val="single" w:sz="4" w:space="0" w:color="auto"/>
            </w:tcBorders>
          </w:tcPr>
          <w:p w14:paraId="456EB9DF"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r>
      <w:tr w:rsidR="002D424C" w:rsidRPr="002D424C" w14:paraId="1A0A007A" w14:textId="43DD6A44" w:rsidTr="00EE2DA7">
        <w:trPr>
          <w:trHeight w:val="300"/>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1D523890"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7650A135"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11.6</w:t>
            </w:r>
          </w:p>
        </w:tc>
        <w:tc>
          <w:tcPr>
            <w:tcW w:w="63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45779A"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Densely populated areas?</w:t>
            </w:r>
          </w:p>
        </w:tc>
        <w:tc>
          <w:tcPr>
            <w:tcW w:w="5811" w:type="dxa"/>
            <w:vMerge/>
            <w:tcBorders>
              <w:left w:val="nil"/>
              <w:right w:val="single" w:sz="4" w:space="0" w:color="auto"/>
            </w:tcBorders>
          </w:tcPr>
          <w:p w14:paraId="702F07E3"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c>
          <w:tcPr>
            <w:tcW w:w="6379" w:type="dxa"/>
            <w:vMerge/>
            <w:tcBorders>
              <w:left w:val="nil"/>
              <w:right w:val="single" w:sz="4" w:space="0" w:color="auto"/>
            </w:tcBorders>
          </w:tcPr>
          <w:p w14:paraId="20428CC5"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r>
      <w:tr w:rsidR="002D424C" w:rsidRPr="002D424C" w14:paraId="60A3DD46" w14:textId="341F21C8" w:rsidTr="00EE2DA7">
        <w:trPr>
          <w:trHeight w:val="300"/>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0CC0FE46"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2E76E83"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11.7</w:t>
            </w:r>
          </w:p>
        </w:tc>
        <w:tc>
          <w:tcPr>
            <w:tcW w:w="63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878270"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Landscapes and sites of historical, cultural or archaeological significance?</w:t>
            </w:r>
          </w:p>
        </w:tc>
        <w:tc>
          <w:tcPr>
            <w:tcW w:w="5811" w:type="dxa"/>
            <w:vMerge/>
            <w:tcBorders>
              <w:left w:val="nil"/>
              <w:right w:val="single" w:sz="4" w:space="0" w:color="auto"/>
            </w:tcBorders>
          </w:tcPr>
          <w:p w14:paraId="79C27DB2"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c>
          <w:tcPr>
            <w:tcW w:w="6379" w:type="dxa"/>
            <w:vMerge/>
            <w:tcBorders>
              <w:left w:val="nil"/>
              <w:right w:val="single" w:sz="4" w:space="0" w:color="auto"/>
            </w:tcBorders>
          </w:tcPr>
          <w:p w14:paraId="295FC2AF"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r>
      <w:tr w:rsidR="002D424C" w:rsidRPr="002D424C" w14:paraId="29C2DF20" w14:textId="59BC82EC" w:rsidTr="00EE2DA7">
        <w:trPr>
          <w:trHeight w:val="589"/>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096CB76D"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2AC580C7"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75EA2443"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677" w:type="dxa"/>
            <w:gridSpan w:val="2"/>
            <w:tcBorders>
              <w:top w:val="single" w:sz="4" w:space="0" w:color="auto"/>
              <w:left w:val="nil"/>
              <w:bottom w:val="single" w:sz="4" w:space="0" w:color="auto"/>
              <w:right w:val="single" w:sz="4" w:space="0" w:color="auto"/>
            </w:tcBorders>
            <w:shd w:val="clear" w:color="auto" w:fill="auto"/>
            <w:vAlign w:val="center"/>
            <w:hideMark/>
          </w:tcPr>
          <w:p w14:paraId="327E139B"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 Report setting out how it is intended prevent, reduce, or manage potential impacts from the project.</w:t>
            </w:r>
          </w:p>
        </w:tc>
        <w:tc>
          <w:tcPr>
            <w:tcW w:w="5811" w:type="dxa"/>
            <w:vMerge/>
            <w:tcBorders>
              <w:left w:val="nil"/>
              <w:bottom w:val="single" w:sz="4" w:space="0" w:color="auto"/>
              <w:right w:val="single" w:sz="4" w:space="0" w:color="auto"/>
            </w:tcBorders>
          </w:tcPr>
          <w:p w14:paraId="4DEEE50C"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c>
          <w:tcPr>
            <w:tcW w:w="6379" w:type="dxa"/>
            <w:vMerge/>
            <w:tcBorders>
              <w:left w:val="nil"/>
              <w:bottom w:val="single" w:sz="4" w:space="0" w:color="auto"/>
              <w:right w:val="single" w:sz="4" w:space="0" w:color="auto"/>
            </w:tcBorders>
          </w:tcPr>
          <w:p w14:paraId="2FF77F49"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p>
        </w:tc>
      </w:tr>
      <w:tr w:rsidR="002D424C" w:rsidRPr="002D424C" w14:paraId="0454FEB9" w14:textId="44DAEE68" w:rsidTr="00766494">
        <w:trPr>
          <w:trHeight w:val="300"/>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33F6A2D8"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17D2189B"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11.8</w:t>
            </w:r>
          </w:p>
        </w:tc>
        <w:tc>
          <w:tcPr>
            <w:tcW w:w="63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06A781"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To the extent of the information available, are any residues, emissions or waste expected to arise from the project? </w:t>
            </w:r>
          </w:p>
        </w:tc>
        <w:tc>
          <w:tcPr>
            <w:tcW w:w="5811" w:type="dxa"/>
            <w:vMerge w:val="restart"/>
            <w:tcBorders>
              <w:top w:val="single" w:sz="4" w:space="0" w:color="auto"/>
              <w:left w:val="nil"/>
              <w:right w:val="single" w:sz="4" w:space="0" w:color="auto"/>
            </w:tcBorders>
          </w:tcPr>
          <w:p w14:paraId="00A44BC4" w14:textId="77777777" w:rsidR="00DF5089" w:rsidRPr="002D424C" w:rsidRDefault="00DF5089" w:rsidP="00F8613E">
            <w:pPr>
              <w:spacing w:beforeLines="100" w:before="240" w:afterLines="100" w:after="240" w:line="240" w:lineRule="auto"/>
              <w:rPr>
                <w:rFonts w:eastAsia="Times New Roman"/>
                <w:b/>
                <w:bCs/>
                <w:color w:val="000000" w:themeColor="text1"/>
                <w:lang w:val="en-GB"/>
              </w:rPr>
            </w:pPr>
            <w:r w:rsidRPr="002D424C">
              <w:rPr>
                <w:rFonts w:eastAsia="Times New Roman"/>
                <w:b/>
                <w:bCs/>
                <w:color w:val="000000" w:themeColor="text1"/>
                <w:lang w:val="en-GB"/>
              </w:rPr>
              <w:t>Information on Waste, Emissions and Residues</w:t>
            </w:r>
          </w:p>
          <w:p w14:paraId="39FB4697" w14:textId="77777777"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A processing residue is a substance that is not the end product(s) that a production process directly seeks to produce. It is not a primary aim of the production process and the process has not been deliberately modified to produce it.</w:t>
            </w:r>
          </w:p>
          <w:p w14:paraId="77CFE505" w14:textId="77777777"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In the Industrial Emissions Directive, an ‘emission’ is defined as the direct or indirect release of substances, vibrations, heat or noise from individual or diffuse sources in the project, into air, water or land.</w:t>
            </w:r>
          </w:p>
          <w:p w14:paraId="7D91F822" w14:textId="77777777"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 xml:space="preserve">EU law requires that all waste must be treated in an environmentally sound manner. Waste is defined as any substance or object which the holder discards or intends to or is required to discard. </w:t>
            </w:r>
          </w:p>
          <w:p w14:paraId="63E9325A" w14:textId="77777777"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Examples of waste recovery include: (i)  recycling; (ii) use as a fuel or other means to generate energy; or (iii) land spreading as a fertiliser if done properly in accordance with a plan.</w:t>
            </w:r>
          </w:p>
          <w:p w14:paraId="043D863C" w14:textId="77777777"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Examples that are not waste include: (i) uncontaminated soil and other naturally occurring material excavated in construction operations for certain use on the site of origin; and (ii) saw dust that the holder plans to use beneficially, or which the holder intends to sell for use for animal bedding or to make MDF.</w:t>
            </w:r>
          </w:p>
          <w:p w14:paraId="47534F9D" w14:textId="77777777"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The foregoing may include, but are not limited, to:</w:t>
            </w:r>
          </w:p>
          <w:p w14:paraId="62220D21" w14:textId="77777777" w:rsidR="00DF5089" w:rsidRPr="002D424C" w:rsidRDefault="00DF5089" w:rsidP="00F8613E">
            <w:pPr>
              <w:pStyle w:val="ListParagraph"/>
              <w:numPr>
                <w:ilvl w:val="0"/>
                <w:numId w:val="10"/>
              </w:numPr>
              <w:spacing w:beforeLines="100" w:before="240" w:afterLines="100" w:after="240" w:line="240" w:lineRule="auto"/>
              <w:contextualSpacing w:val="0"/>
              <w:rPr>
                <w:rFonts w:eastAsia="Times New Roman"/>
                <w:color w:val="000000" w:themeColor="text1"/>
                <w:lang w:val="en-GB"/>
              </w:rPr>
            </w:pPr>
            <w:r w:rsidRPr="002D424C">
              <w:rPr>
                <w:rFonts w:eastAsia="Times New Roman"/>
                <w:color w:val="000000" w:themeColor="text1"/>
                <w:lang w:val="en-GB"/>
              </w:rPr>
              <w:t xml:space="preserve">Planting bags, which may be recovered for re-use by the nursey. </w:t>
            </w:r>
          </w:p>
          <w:p w14:paraId="4F5E95B0" w14:textId="77777777" w:rsidR="00DF5089" w:rsidRPr="002D424C" w:rsidRDefault="00DF5089" w:rsidP="00F8613E">
            <w:pPr>
              <w:pStyle w:val="ListParagraph"/>
              <w:numPr>
                <w:ilvl w:val="0"/>
                <w:numId w:val="10"/>
              </w:numPr>
              <w:spacing w:beforeLines="100" w:before="240" w:afterLines="100" w:after="240" w:line="240" w:lineRule="auto"/>
              <w:contextualSpacing w:val="0"/>
              <w:rPr>
                <w:rFonts w:eastAsia="Times New Roman"/>
                <w:color w:val="000000" w:themeColor="text1"/>
                <w:lang w:val="en-GB"/>
              </w:rPr>
            </w:pPr>
            <w:r w:rsidRPr="002D424C">
              <w:rPr>
                <w:rFonts w:eastAsia="Times New Roman"/>
                <w:color w:val="000000" w:themeColor="text1"/>
                <w:lang w:val="en-GB"/>
              </w:rPr>
              <w:t>Oil and oil containers, which are required to be stored correctly and removed following operations.</w:t>
            </w:r>
          </w:p>
          <w:p w14:paraId="7AA14D96" w14:textId="77777777" w:rsidR="00DF5089" w:rsidRPr="002D424C" w:rsidRDefault="00DF5089" w:rsidP="00F8613E">
            <w:pPr>
              <w:pStyle w:val="ListParagraph"/>
              <w:numPr>
                <w:ilvl w:val="0"/>
                <w:numId w:val="10"/>
              </w:numPr>
              <w:spacing w:beforeLines="100" w:before="240" w:afterLines="100" w:after="240" w:line="240" w:lineRule="auto"/>
              <w:contextualSpacing w:val="0"/>
              <w:rPr>
                <w:rFonts w:eastAsia="Times New Roman"/>
                <w:color w:val="000000" w:themeColor="text1"/>
                <w:lang w:val="en-GB"/>
              </w:rPr>
            </w:pPr>
            <w:r w:rsidRPr="002D424C">
              <w:rPr>
                <w:rFonts w:eastAsia="Times New Roman"/>
                <w:color w:val="000000" w:themeColor="text1"/>
                <w:lang w:val="en-GB"/>
              </w:rPr>
              <w:t xml:space="preserve">Fuel and fuel containers, which are required to be stored correctly and removed following operations.  </w:t>
            </w:r>
          </w:p>
          <w:p w14:paraId="192A6CBB" w14:textId="77777777" w:rsidR="00DF5089" w:rsidRPr="002D424C" w:rsidRDefault="00DF5089" w:rsidP="00F8613E">
            <w:pPr>
              <w:pStyle w:val="ListParagraph"/>
              <w:numPr>
                <w:ilvl w:val="0"/>
                <w:numId w:val="10"/>
              </w:numPr>
              <w:spacing w:beforeLines="100" w:before="240" w:afterLines="100" w:after="240" w:line="240" w:lineRule="auto"/>
              <w:contextualSpacing w:val="0"/>
              <w:rPr>
                <w:rFonts w:eastAsia="Times New Roman"/>
                <w:color w:val="000000" w:themeColor="text1"/>
                <w:lang w:val="en-GB"/>
              </w:rPr>
            </w:pPr>
            <w:r w:rsidRPr="002D424C">
              <w:rPr>
                <w:rFonts w:eastAsia="Times New Roman"/>
                <w:color w:val="000000" w:themeColor="text1"/>
                <w:lang w:val="en-GB"/>
              </w:rPr>
              <w:t xml:space="preserve">Any other fluid containers, which are required to be stored correctly and removed following operations.  </w:t>
            </w:r>
          </w:p>
          <w:p w14:paraId="0B99F184" w14:textId="77777777" w:rsidR="00DF5089" w:rsidRPr="002D424C" w:rsidRDefault="00DF5089" w:rsidP="00F8613E">
            <w:pPr>
              <w:pStyle w:val="ListParagraph"/>
              <w:numPr>
                <w:ilvl w:val="0"/>
                <w:numId w:val="10"/>
              </w:numPr>
              <w:spacing w:beforeLines="100" w:before="240" w:afterLines="100" w:after="240" w:line="240" w:lineRule="auto"/>
              <w:contextualSpacing w:val="0"/>
              <w:rPr>
                <w:rFonts w:eastAsia="Times New Roman"/>
                <w:color w:val="000000" w:themeColor="text1"/>
                <w:lang w:val="en-GB"/>
              </w:rPr>
            </w:pPr>
            <w:r w:rsidRPr="002D424C">
              <w:rPr>
                <w:rFonts w:eastAsia="Times New Roman"/>
                <w:color w:val="000000" w:themeColor="text1"/>
                <w:lang w:val="en-GB"/>
              </w:rPr>
              <w:t>Lop-and-top and brash created or used during the operational phase of the project, which can be re-used as a nutrient source.</w:t>
            </w:r>
          </w:p>
          <w:p w14:paraId="2BD3158B" w14:textId="77777777"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lastRenderedPageBreak/>
              <w:t xml:space="preserve">Further information regarding good environmental practice with regard to waste and residues can be found in the </w:t>
            </w:r>
            <w:r w:rsidRPr="002D424C">
              <w:rPr>
                <w:rFonts w:eastAsia="Times New Roman"/>
                <w:i/>
                <w:iCs/>
                <w:color w:val="000000" w:themeColor="text1"/>
                <w:lang w:val="en-GB"/>
              </w:rPr>
              <w:t>Environmental Requirements for Afforestation</w:t>
            </w:r>
            <w:r w:rsidRPr="002D424C">
              <w:rPr>
                <w:rFonts w:eastAsia="Times New Roman"/>
                <w:color w:val="000000" w:themeColor="text1"/>
                <w:lang w:val="en-GB"/>
              </w:rPr>
              <w:t xml:space="preserve"> 3.7.5. </w:t>
            </w:r>
          </w:p>
          <w:p w14:paraId="5BEE3F00" w14:textId="77777777"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If ‘yes’ to Qu.13.8, will the residues, emissions or waste produced have a significant environmental effect.</w:t>
            </w:r>
          </w:p>
          <w:p w14:paraId="0A4E076E" w14:textId="5DF3C41B"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If so, a report is required, detailing measures that will be taken to prevent, reduce, or manage the residues, emissions or waste outlined above.</w:t>
            </w:r>
          </w:p>
        </w:tc>
        <w:tc>
          <w:tcPr>
            <w:tcW w:w="6379" w:type="dxa"/>
            <w:vMerge w:val="restart"/>
            <w:tcBorders>
              <w:top w:val="single" w:sz="4" w:space="0" w:color="auto"/>
              <w:left w:val="nil"/>
              <w:right w:val="single" w:sz="4" w:space="0" w:color="auto"/>
            </w:tcBorders>
          </w:tcPr>
          <w:p w14:paraId="502088D9" w14:textId="31BD99F4"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lastRenderedPageBreak/>
              <w:t xml:space="preserve">If the Registered Forester indicates that residues, emissions or wastes expected to arise from the project may have a significant effect on the environment, a report must be submitted, details mitigation. </w:t>
            </w:r>
          </w:p>
          <w:p w14:paraId="094A4A9C" w14:textId="77777777"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 xml:space="preserve">Therefore, if this situation arises, check to see that the report is contained in CONTACTS, and if not, issue a FIR stipulating same. </w:t>
            </w:r>
          </w:p>
          <w:p w14:paraId="1DF8F249" w14:textId="4C960153" w:rsidR="00DF5089" w:rsidRPr="002D424C" w:rsidRDefault="00DF5089" w:rsidP="00F8613E">
            <w:pPr>
              <w:spacing w:beforeLines="100" w:before="240" w:afterLines="100" w:after="240" w:line="240" w:lineRule="auto"/>
              <w:rPr>
                <w:rFonts w:eastAsia="Times New Roman"/>
                <w:b/>
                <w:bCs/>
                <w:color w:val="000000" w:themeColor="text1"/>
                <w:lang w:val="en-GB"/>
              </w:rPr>
            </w:pPr>
            <w:r w:rsidRPr="002D424C">
              <w:rPr>
                <w:rFonts w:eastAsia="Times New Roman"/>
                <w:color w:val="000000" w:themeColor="text1"/>
                <w:lang w:val="en-GB"/>
              </w:rPr>
              <w:t>If it is intended to refer the file to Ecology, only do so after this report has been submitted.</w:t>
            </w:r>
            <w:r w:rsidRPr="002D424C">
              <w:rPr>
                <w:rFonts w:eastAsia="Times New Roman"/>
                <w:b/>
                <w:bCs/>
                <w:color w:val="000000" w:themeColor="text1"/>
                <w:lang w:val="en-GB"/>
              </w:rPr>
              <w:t xml:space="preserve"> </w:t>
            </w:r>
          </w:p>
        </w:tc>
      </w:tr>
      <w:tr w:rsidR="002D424C" w:rsidRPr="002D424C" w14:paraId="1817A3CC" w14:textId="7273A093" w:rsidTr="00766494">
        <w:trPr>
          <w:trHeight w:val="300"/>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4BBCA040"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1E5C9510"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11.8.1</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60CF4A2C"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6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5D5F24"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Specify in the text box below, the types of residues, emissions or waste</w:t>
            </w:r>
          </w:p>
        </w:tc>
        <w:tc>
          <w:tcPr>
            <w:tcW w:w="5811" w:type="dxa"/>
            <w:vMerge/>
            <w:tcBorders>
              <w:left w:val="nil"/>
              <w:right w:val="single" w:sz="4" w:space="0" w:color="auto"/>
            </w:tcBorders>
          </w:tcPr>
          <w:p w14:paraId="36CC7917"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6379" w:type="dxa"/>
            <w:vMerge/>
            <w:tcBorders>
              <w:left w:val="nil"/>
              <w:right w:val="single" w:sz="4" w:space="0" w:color="auto"/>
            </w:tcBorders>
          </w:tcPr>
          <w:p w14:paraId="58E4213C"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r>
      <w:tr w:rsidR="002D424C" w:rsidRPr="002D424C" w14:paraId="65E7FF2C" w14:textId="42DBE220" w:rsidTr="00766494">
        <w:trPr>
          <w:trHeight w:val="600"/>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5DF39A08"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5690556"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11.8.2</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08FEABAE"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6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0CFA38"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Are any significant effects on the environment likely from those residues, emissions or waste from the project? </w:t>
            </w:r>
          </w:p>
        </w:tc>
        <w:tc>
          <w:tcPr>
            <w:tcW w:w="5811" w:type="dxa"/>
            <w:vMerge/>
            <w:tcBorders>
              <w:left w:val="nil"/>
              <w:right w:val="single" w:sz="4" w:space="0" w:color="auto"/>
            </w:tcBorders>
          </w:tcPr>
          <w:p w14:paraId="1E10EDDF"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6379" w:type="dxa"/>
            <w:vMerge/>
            <w:tcBorders>
              <w:left w:val="nil"/>
              <w:right w:val="single" w:sz="4" w:space="0" w:color="auto"/>
            </w:tcBorders>
          </w:tcPr>
          <w:p w14:paraId="087EAB9D"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r>
      <w:tr w:rsidR="002D424C" w:rsidRPr="002D424C" w14:paraId="65A769C6" w14:textId="7E8A4C2C" w:rsidTr="00766494">
        <w:trPr>
          <w:trHeight w:val="578"/>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10352A1B"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29D0F98"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3E6C267E"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560D754E"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411" w:type="dxa"/>
            <w:tcBorders>
              <w:top w:val="single" w:sz="4" w:space="0" w:color="auto"/>
              <w:left w:val="nil"/>
              <w:bottom w:val="single" w:sz="4" w:space="0" w:color="auto"/>
              <w:right w:val="single" w:sz="4" w:space="0" w:color="auto"/>
            </w:tcBorders>
            <w:shd w:val="clear" w:color="auto" w:fill="auto"/>
            <w:vAlign w:val="center"/>
            <w:hideMark/>
          </w:tcPr>
          <w:p w14:paraId="5D5A20C1"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 Report setting out how it is intended prevent, reduce, or manage residues, emissions or waste from the project.</w:t>
            </w:r>
          </w:p>
        </w:tc>
        <w:tc>
          <w:tcPr>
            <w:tcW w:w="5811" w:type="dxa"/>
            <w:vMerge/>
            <w:tcBorders>
              <w:left w:val="nil"/>
              <w:bottom w:val="single" w:sz="4" w:space="0" w:color="auto"/>
              <w:right w:val="single" w:sz="4" w:space="0" w:color="auto"/>
            </w:tcBorders>
          </w:tcPr>
          <w:p w14:paraId="45770FF4"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6379" w:type="dxa"/>
            <w:vMerge/>
            <w:tcBorders>
              <w:left w:val="nil"/>
              <w:bottom w:val="single" w:sz="4" w:space="0" w:color="auto"/>
              <w:right w:val="single" w:sz="4" w:space="0" w:color="auto"/>
            </w:tcBorders>
          </w:tcPr>
          <w:p w14:paraId="1A991F49"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r>
      <w:tr w:rsidR="002D424C" w:rsidRPr="002D424C" w14:paraId="628E9EB8" w14:textId="7F51EB30" w:rsidTr="00B32454">
        <w:trPr>
          <w:trHeight w:val="578"/>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6291ACB7"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099BD5E1"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11.9</w:t>
            </w:r>
          </w:p>
        </w:tc>
        <w:tc>
          <w:tcPr>
            <w:tcW w:w="6382" w:type="dxa"/>
            <w:gridSpan w:val="3"/>
            <w:tcBorders>
              <w:top w:val="single" w:sz="4" w:space="0" w:color="auto"/>
              <w:left w:val="nil"/>
              <w:bottom w:val="single" w:sz="4" w:space="0" w:color="auto"/>
              <w:right w:val="single" w:sz="4" w:space="0" w:color="auto"/>
            </w:tcBorders>
            <w:shd w:val="clear" w:color="auto" w:fill="auto"/>
            <w:vAlign w:val="center"/>
            <w:hideMark/>
          </w:tcPr>
          <w:p w14:paraId="3A68D3B5"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To the extent of the information available, are any significant effects on the environment expected to result from the project through the use of natural resources, in particular soil, land, water and biodiversity?</w:t>
            </w:r>
          </w:p>
        </w:tc>
        <w:tc>
          <w:tcPr>
            <w:tcW w:w="5811" w:type="dxa"/>
            <w:vMerge w:val="restart"/>
            <w:tcBorders>
              <w:top w:val="single" w:sz="4" w:space="0" w:color="auto"/>
              <w:left w:val="nil"/>
              <w:right w:val="single" w:sz="4" w:space="0" w:color="auto"/>
            </w:tcBorders>
          </w:tcPr>
          <w:p w14:paraId="16A355D6" w14:textId="77777777" w:rsidR="00DF5089" w:rsidRPr="002D424C" w:rsidRDefault="00DF5089"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Using the available information regarding the site and surrounding area, combined with the intended project works and submitted documentation, answer the question to the best of your ability.</w:t>
            </w:r>
          </w:p>
          <w:p w14:paraId="7578F10A" w14:textId="1320B9A1"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If ‘yes’, the application must be accompanied by a report setting out how it is intended prevent, reduce, or manage any significant effects on the environment expected to result from the project through the use of natural resources, in particular soil, land, water and biodiversity.</w:t>
            </w:r>
          </w:p>
        </w:tc>
        <w:tc>
          <w:tcPr>
            <w:tcW w:w="6379" w:type="dxa"/>
            <w:vMerge w:val="restart"/>
            <w:tcBorders>
              <w:top w:val="single" w:sz="4" w:space="0" w:color="auto"/>
              <w:left w:val="nil"/>
              <w:right w:val="single" w:sz="4" w:space="0" w:color="auto"/>
            </w:tcBorders>
          </w:tcPr>
          <w:p w14:paraId="20FA2C37" w14:textId="77777777" w:rsidR="00DF5089" w:rsidRPr="002D424C" w:rsidRDefault="00DF5089" w:rsidP="00F8613E">
            <w:pPr>
              <w:spacing w:beforeLines="100" w:before="240" w:afterLines="100" w:after="24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xml:space="preserve">Similar to above, the questions opposite and the guidance for Registered Foresters stipulate a report is a particular scenario arises, whereby it is stated that there is a likelihood of </w:t>
            </w:r>
            <w:r w:rsidRPr="002D424C">
              <w:rPr>
                <w:rFonts w:ascii="Calibri" w:eastAsia="Times New Roman" w:hAnsi="Calibri" w:cs="Times New Roman"/>
                <w:color w:val="000000" w:themeColor="text1"/>
                <w:lang w:eastAsia="en-IE"/>
              </w:rPr>
              <w:t>a significant effect(s) on the environment through the use of natural resources, in particular soil, land, water and biodiversity.</w:t>
            </w:r>
          </w:p>
          <w:p w14:paraId="0ABBF265" w14:textId="51ED11C7" w:rsidR="00DF5089" w:rsidRPr="002D424C" w:rsidRDefault="00DF5089" w:rsidP="00DF5089">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 xml:space="preserve">If this situation arises, check CONTACTS to ensure that the necessary report is on file, and if not, issue a FIR stipulating same. </w:t>
            </w:r>
          </w:p>
          <w:p w14:paraId="04B88F12" w14:textId="269B3C6E" w:rsidR="00DF5089" w:rsidRPr="002D424C" w:rsidRDefault="00DF5089" w:rsidP="00DF5089">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If it is intended to refer the file to Ecology, only do so after this report has been submitted.</w:t>
            </w:r>
          </w:p>
        </w:tc>
      </w:tr>
      <w:tr w:rsidR="002D424C" w:rsidRPr="002D424C" w14:paraId="06A9B911" w14:textId="3755581E" w:rsidTr="00B32454">
        <w:trPr>
          <w:trHeight w:val="878"/>
        </w:trPr>
        <w:tc>
          <w:tcPr>
            <w:tcW w:w="1374" w:type="dxa"/>
            <w:vMerge/>
            <w:tcBorders>
              <w:top w:val="single" w:sz="4" w:space="0" w:color="auto"/>
              <w:left w:val="single" w:sz="4" w:space="0" w:color="auto"/>
              <w:bottom w:val="single" w:sz="4" w:space="0" w:color="auto"/>
              <w:right w:val="single" w:sz="4" w:space="0" w:color="auto"/>
            </w:tcBorders>
            <w:vAlign w:val="center"/>
            <w:hideMark/>
          </w:tcPr>
          <w:p w14:paraId="146BDC20"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08E884F4" w14:textId="77777777" w:rsidR="00DF5089" w:rsidRPr="002D424C" w:rsidRDefault="00DF5089"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Note</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5B414980"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677" w:type="dxa"/>
            <w:gridSpan w:val="2"/>
            <w:tcBorders>
              <w:top w:val="single" w:sz="4" w:space="0" w:color="auto"/>
              <w:left w:val="nil"/>
              <w:bottom w:val="single" w:sz="4" w:space="0" w:color="auto"/>
              <w:right w:val="single" w:sz="4" w:space="0" w:color="auto"/>
            </w:tcBorders>
            <w:shd w:val="clear" w:color="auto" w:fill="auto"/>
            <w:vAlign w:val="center"/>
            <w:hideMark/>
          </w:tcPr>
          <w:p w14:paraId="72AD8A90"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'Yes', the application must be accompanied by a Report setting out how it is intended prevent, reduce, or manage any significant effects on the environment expected to result from the project through the use of natural resources, in particular soil, land, water and biodiversity.</w:t>
            </w:r>
          </w:p>
        </w:tc>
        <w:tc>
          <w:tcPr>
            <w:tcW w:w="5811" w:type="dxa"/>
            <w:vMerge/>
            <w:tcBorders>
              <w:left w:val="nil"/>
              <w:bottom w:val="single" w:sz="4" w:space="0" w:color="auto"/>
              <w:right w:val="single" w:sz="4" w:space="0" w:color="auto"/>
            </w:tcBorders>
          </w:tcPr>
          <w:p w14:paraId="69FC8D32"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c>
          <w:tcPr>
            <w:tcW w:w="6379" w:type="dxa"/>
            <w:vMerge/>
            <w:tcBorders>
              <w:left w:val="nil"/>
              <w:bottom w:val="single" w:sz="4" w:space="0" w:color="auto"/>
              <w:right w:val="single" w:sz="4" w:space="0" w:color="auto"/>
            </w:tcBorders>
          </w:tcPr>
          <w:p w14:paraId="602241AD" w14:textId="77777777" w:rsidR="00DF5089" w:rsidRPr="002D424C" w:rsidRDefault="00DF5089" w:rsidP="00777374">
            <w:pPr>
              <w:spacing w:after="0" w:line="240" w:lineRule="auto"/>
              <w:rPr>
                <w:rFonts w:ascii="Calibri" w:eastAsia="Times New Roman" w:hAnsi="Calibri" w:cs="Times New Roman"/>
                <w:color w:val="000000" w:themeColor="text1"/>
                <w:lang w:eastAsia="en-IE"/>
              </w:rPr>
            </w:pPr>
          </w:p>
        </w:tc>
      </w:tr>
    </w:tbl>
    <w:p w14:paraId="7E2CA79D" w14:textId="77777777" w:rsidR="00F8613E" w:rsidRPr="002D424C" w:rsidRDefault="00F8613E">
      <w:pPr>
        <w:rPr>
          <w:color w:val="000000" w:themeColor="text1"/>
        </w:rPr>
      </w:pPr>
    </w:p>
    <w:tbl>
      <w:tblPr>
        <w:tblW w:w="20573" w:type="dxa"/>
        <w:tblInd w:w="118" w:type="dxa"/>
        <w:tblLook w:val="04A0" w:firstRow="1" w:lastRow="0" w:firstColumn="1" w:lastColumn="0" w:noHBand="0" w:noVBand="1"/>
      </w:tblPr>
      <w:tblGrid>
        <w:gridCol w:w="1265"/>
        <w:gridCol w:w="1052"/>
        <w:gridCol w:w="705"/>
        <w:gridCol w:w="266"/>
        <w:gridCol w:w="6744"/>
        <w:gridCol w:w="4805"/>
        <w:gridCol w:w="5736"/>
      </w:tblGrid>
      <w:tr w:rsidR="002D424C" w:rsidRPr="00C7490A" w14:paraId="038714C5" w14:textId="2A0BBDEF" w:rsidTr="00C7490A">
        <w:trPr>
          <w:trHeight w:val="578"/>
        </w:trPr>
        <w:tc>
          <w:tcPr>
            <w:tcW w:w="1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0E92F" w14:textId="77777777" w:rsidR="00F8613E" w:rsidRPr="00C7490A" w:rsidRDefault="00F8613E" w:rsidP="00F8613E">
            <w:pPr>
              <w:spacing w:after="0" w:line="240" w:lineRule="auto"/>
              <w:jc w:val="center"/>
              <w:rPr>
                <w:rFonts w:ascii="Calibri" w:eastAsia="Times New Roman" w:hAnsi="Calibri" w:cs="Times New Roman"/>
                <w:b/>
                <w:bCs/>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96E929C" w14:textId="77777777" w:rsidR="00F8613E" w:rsidRPr="00C7490A" w:rsidRDefault="00F8613E" w:rsidP="00F8613E">
            <w:pPr>
              <w:spacing w:after="0" w:line="240" w:lineRule="auto"/>
              <w:jc w:val="center"/>
              <w:rPr>
                <w:rFonts w:ascii="Calibri" w:eastAsia="Times New Roman" w:hAnsi="Calibri" w:cs="Times New Roman"/>
                <w:b/>
                <w:bCs/>
                <w:color w:val="000000" w:themeColor="text1"/>
                <w:lang w:eastAsia="en-IE"/>
              </w:rPr>
            </w:pPr>
          </w:p>
        </w:tc>
        <w:tc>
          <w:tcPr>
            <w:tcW w:w="7715"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71FB18AD" w14:textId="2ED01249" w:rsidR="00F8613E" w:rsidRPr="00C7490A" w:rsidRDefault="00F8613E" w:rsidP="00F8613E">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4805" w:type="dxa"/>
            <w:tcBorders>
              <w:top w:val="single" w:sz="4" w:space="0" w:color="auto"/>
              <w:left w:val="nil"/>
              <w:bottom w:val="single" w:sz="4" w:space="0" w:color="auto"/>
              <w:right w:val="single" w:sz="4" w:space="0" w:color="auto"/>
            </w:tcBorders>
            <w:shd w:val="clear" w:color="auto" w:fill="D9D9D9" w:themeFill="background1" w:themeFillShade="D9"/>
          </w:tcPr>
          <w:p w14:paraId="48EE92EB" w14:textId="47A4F013" w:rsidR="00F8613E" w:rsidRPr="00C7490A" w:rsidRDefault="00F8613E" w:rsidP="00F8613E">
            <w:pPr>
              <w:spacing w:beforeLines="100" w:before="240" w:afterLines="100" w:after="240" w:line="240" w:lineRule="auto"/>
              <w:rPr>
                <w:rFonts w:eastAsia="Times New Roman"/>
                <w:b/>
                <w:bCs/>
                <w:color w:val="000000" w:themeColor="text1"/>
                <w:lang w:val="en-GB"/>
              </w:rPr>
            </w:pPr>
            <w:r w:rsidRPr="00C7490A">
              <w:rPr>
                <w:rFonts w:eastAsia="Times New Roman"/>
                <w:b/>
                <w:bCs/>
                <w:color w:val="000000" w:themeColor="text1"/>
                <w:lang w:val="en-GB"/>
              </w:rPr>
              <w:t>Guidance for Registered Foresters</w:t>
            </w:r>
          </w:p>
        </w:tc>
        <w:tc>
          <w:tcPr>
            <w:tcW w:w="5736" w:type="dxa"/>
            <w:tcBorders>
              <w:top w:val="single" w:sz="4" w:space="0" w:color="auto"/>
              <w:left w:val="nil"/>
              <w:bottom w:val="single" w:sz="4" w:space="0" w:color="auto"/>
              <w:right w:val="single" w:sz="4" w:space="0" w:color="auto"/>
            </w:tcBorders>
            <w:shd w:val="clear" w:color="auto" w:fill="D9D9D9" w:themeFill="background1" w:themeFillShade="D9"/>
          </w:tcPr>
          <w:p w14:paraId="1F825371" w14:textId="7E72037F" w:rsidR="00F8613E" w:rsidRPr="00C7490A" w:rsidRDefault="00DF7FE8" w:rsidP="00F8613E">
            <w:pPr>
              <w:spacing w:beforeLines="100" w:before="240" w:afterLines="100" w:after="240" w:line="240" w:lineRule="auto"/>
              <w:rPr>
                <w:rFonts w:eastAsia="Times New Roman"/>
                <w:b/>
                <w:bCs/>
                <w:color w:val="000000" w:themeColor="text1"/>
                <w:lang w:val="en-GB"/>
              </w:rPr>
            </w:pPr>
            <w:r w:rsidRPr="00C7490A">
              <w:rPr>
                <w:rFonts w:eastAsia="Times New Roman"/>
                <w:b/>
                <w:bCs/>
                <w:color w:val="000000" w:themeColor="text1"/>
                <w:lang w:val="en-GB"/>
              </w:rPr>
              <w:t>Directions for Forestry Inspectors</w:t>
            </w:r>
          </w:p>
        </w:tc>
      </w:tr>
      <w:tr w:rsidR="002D424C" w:rsidRPr="002D424C" w14:paraId="307A5737" w14:textId="3DEF81AE" w:rsidTr="006F5EB2">
        <w:trPr>
          <w:trHeight w:val="578"/>
        </w:trPr>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D734E"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w:t>
            </w:r>
            <w:r w:rsidRPr="002D424C">
              <w:rPr>
                <w:rFonts w:ascii="Calibri" w:eastAsia="Times New Roman" w:hAnsi="Calibri" w:cs="Times New Roman"/>
                <w:color w:val="000000" w:themeColor="text1"/>
                <w:lang w:eastAsia="en-IE"/>
              </w:rPr>
              <w:br/>
              <w:t>Mitigation Measures</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42AD3EAB"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w:t>
            </w:r>
          </w:p>
        </w:tc>
        <w:tc>
          <w:tcPr>
            <w:tcW w:w="7715" w:type="dxa"/>
            <w:gridSpan w:val="3"/>
            <w:tcBorders>
              <w:top w:val="single" w:sz="4" w:space="0" w:color="auto"/>
              <w:left w:val="nil"/>
              <w:bottom w:val="single" w:sz="4" w:space="0" w:color="auto"/>
              <w:right w:val="single" w:sz="4" w:space="0" w:color="auto"/>
            </w:tcBorders>
            <w:shd w:val="clear" w:color="auto" w:fill="auto"/>
            <w:vAlign w:val="center"/>
            <w:hideMark/>
          </w:tcPr>
          <w:p w14:paraId="0B49FCF7"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In coming to the conclusions on the likelihood of significant effects on the environment resulting from the project, has account been taken of any mitigation measures intended to avoid or effectively reduce impacts? </w:t>
            </w:r>
          </w:p>
        </w:tc>
        <w:tc>
          <w:tcPr>
            <w:tcW w:w="4805" w:type="dxa"/>
            <w:tcBorders>
              <w:top w:val="single" w:sz="4" w:space="0" w:color="auto"/>
              <w:left w:val="nil"/>
              <w:bottom w:val="single" w:sz="4" w:space="0" w:color="auto"/>
              <w:right w:val="single" w:sz="4" w:space="0" w:color="auto"/>
            </w:tcBorders>
          </w:tcPr>
          <w:p w14:paraId="4BECF5CF" w14:textId="77777777" w:rsidR="00DF7FE8" w:rsidRPr="002D424C" w:rsidRDefault="00DF7FE8"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 xml:space="preserve">In </w:t>
            </w:r>
            <w:r w:rsidRPr="002D424C">
              <w:rPr>
                <w:rFonts w:eastAsia="Times New Roman"/>
                <w:color w:val="000000" w:themeColor="text1"/>
                <w:u w:val="single"/>
                <w:lang w:val="en-GB"/>
              </w:rPr>
              <w:t>your</w:t>
            </w:r>
            <w:r w:rsidRPr="002D424C">
              <w:rPr>
                <w:rFonts w:eastAsia="Times New Roman"/>
                <w:color w:val="000000" w:themeColor="text1"/>
                <w:lang w:val="en-GB"/>
              </w:rPr>
              <w:t xml:space="preserve"> assessment of the project’s influence on the environment, have you taken into account proposed mitigation measures to influence your assessment?</w:t>
            </w:r>
          </w:p>
          <w:p w14:paraId="5817E02D" w14:textId="5C9EE475" w:rsidR="00DF7FE8" w:rsidRPr="002D424C" w:rsidRDefault="00DF7FE8" w:rsidP="00F8613E">
            <w:pPr>
              <w:spacing w:beforeLines="100" w:before="240" w:afterLines="100" w:after="24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Mitigation measures include any planned actions to reduce the environmental effects of the project.</w:t>
            </w:r>
          </w:p>
        </w:tc>
        <w:tc>
          <w:tcPr>
            <w:tcW w:w="5736" w:type="dxa"/>
            <w:vMerge w:val="restart"/>
            <w:tcBorders>
              <w:top w:val="single" w:sz="4" w:space="0" w:color="auto"/>
              <w:left w:val="nil"/>
              <w:right w:val="single" w:sz="4" w:space="0" w:color="auto"/>
            </w:tcBorders>
          </w:tcPr>
          <w:p w14:paraId="35F7FDD7" w14:textId="77777777" w:rsidR="00DF7FE8" w:rsidRPr="002D424C" w:rsidRDefault="00DF7FE8" w:rsidP="00F8613E">
            <w:pPr>
              <w:spacing w:beforeLines="100" w:before="240" w:afterLines="100" w:after="240" w:line="240" w:lineRule="auto"/>
              <w:rPr>
                <w:rFonts w:eastAsia="Times New Roman"/>
                <w:color w:val="000000" w:themeColor="text1"/>
                <w:lang w:val="en-GB"/>
              </w:rPr>
            </w:pPr>
            <w:r w:rsidRPr="002D424C">
              <w:rPr>
                <w:color w:val="000000" w:themeColor="text1"/>
              </w:rPr>
              <w:t xml:space="preserve">No response required from Forestry Inspector, except to ensure that any non-standard mitigation proposed is described and </w:t>
            </w:r>
            <w:r w:rsidRPr="002D424C">
              <w:rPr>
                <w:rFonts w:eastAsia="Times New Roman"/>
                <w:color w:val="000000" w:themeColor="text1"/>
                <w:lang w:val="en-GB"/>
              </w:rPr>
              <w:t>identified on the submitted Biodiversity Map.</w:t>
            </w:r>
          </w:p>
          <w:p w14:paraId="284EBD50" w14:textId="16B3FC2C" w:rsidR="00DF7FE8" w:rsidRPr="002D424C" w:rsidRDefault="00DF7FE8"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The Forestry Inspector’s decision on the issues described takes place in the EIA screening section, when all assessment processes are complete and all information is on hand.</w:t>
            </w:r>
          </w:p>
        </w:tc>
      </w:tr>
      <w:tr w:rsidR="002D424C" w:rsidRPr="002D424C" w14:paraId="2D94E118" w14:textId="6CCD78AA" w:rsidTr="006F5EB2">
        <w:trPr>
          <w:trHeight w:val="623"/>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60709765"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A6CE34B"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1E5899C7"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010" w:type="dxa"/>
            <w:gridSpan w:val="2"/>
            <w:tcBorders>
              <w:top w:val="single" w:sz="4" w:space="0" w:color="auto"/>
              <w:left w:val="nil"/>
              <w:bottom w:val="single" w:sz="4" w:space="0" w:color="auto"/>
              <w:right w:val="single" w:sz="4" w:space="0" w:color="auto"/>
            </w:tcBorders>
            <w:shd w:val="clear" w:color="auto" w:fill="auto"/>
            <w:hideMark/>
          </w:tcPr>
          <w:p w14:paraId="48101F7D" w14:textId="1DAA3E4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 xml:space="preserve">Standard mitigations are those outlined in the forest policy, in the individual scheme documents, and also in any associated requirements, standards and guidance (including but not limited to the </w:t>
            </w:r>
            <w:r w:rsidRPr="002D424C">
              <w:rPr>
                <w:rFonts w:eastAsia="Times New Roman"/>
                <w:i/>
                <w:iCs/>
                <w:color w:val="000000" w:themeColor="text1"/>
                <w:lang w:val="en-GB"/>
              </w:rPr>
              <w:t>Environmental Requirements for Afforestation</w:t>
            </w:r>
            <w:r w:rsidRPr="002D424C">
              <w:rPr>
                <w:rFonts w:eastAsia="Times New Roman"/>
                <w:color w:val="000000" w:themeColor="text1"/>
                <w:lang w:val="en-GB"/>
              </w:rPr>
              <w:t>).</w:t>
            </w:r>
          </w:p>
        </w:tc>
        <w:tc>
          <w:tcPr>
            <w:tcW w:w="4805" w:type="dxa"/>
            <w:tcBorders>
              <w:top w:val="single" w:sz="4" w:space="0" w:color="auto"/>
              <w:left w:val="nil"/>
              <w:bottom w:val="single" w:sz="4" w:space="0" w:color="auto"/>
              <w:right w:val="single" w:sz="4" w:space="0" w:color="auto"/>
            </w:tcBorders>
          </w:tcPr>
          <w:p w14:paraId="47062268"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219B1376"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006D8CA8" w14:textId="06E56AB6" w:rsidTr="006F5EB2">
        <w:trPr>
          <w:trHeight w:val="529"/>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438C11A9"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F8E6638"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Question</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44F46CC7"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6FFDE0A3"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799FBEF4"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Which of the following standard mitigation measures have been incorporated into the project design? (Note, specifics regarding widths, locations, etc. must be identified on the submitted Biodiversity Map.)</w:t>
            </w:r>
          </w:p>
        </w:tc>
        <w:tc>
          <w:tcPr>
            <w:tcW w:w="4805" w:type="dxa"/>
            <w:tcBorders>
              <w:top w:val="single" w:sz="4" w:space="0" w:color="auto"/>
              <w:left w:val="nil"/>
              <w:bottom w:val="single" w:sz="4" w:space="0" w:color="auto"/>
              <w:right w:val="single" w:sz="4" w:space="0" w:color="auto"/>
            </w:tcBorders>
          </w:tcPr>
          <w:p w14:paraId="58926B44"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2A3B735A"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1931C472" w14:textId="34EE4F3F" w:rsidTr="006F5EB2">
        <w:trPr>
          <w:trHeight w:val="6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05B9BFCF"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42001336"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12.1.1.1</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17EDC7A2"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1810513E"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450984A0"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Water setback(s), in relation to aquatic zones, relevant watercourses, water-related hotspots, and water abstraction points, on and adjoining the project area</w:t>
            </w:r>
          </w:p>
        </w:tc>
        <w:tc>
          <w:tcPr>
            <w:tcW w:w="4805" w:type="dxa"/>
            <w:tcBorders>
              <w:top w:val="single" w:sz="4" w:space="0" w:color="auto"/>
              <w:left w:val="nil"/>
              <w:bottom w:val="single" w:sz="4" w:space="0" w:color="auto"/>
              <w:right w:val="single" w:sz="4" w:space="0" w:color="auto"/>
            </w:tcBorders>
          </w:tcPr>
          <w:p w14:paraId="5783E492"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3562EF44"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32AC0F1C" w14:textId="22904104"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254A067C"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3E777F3"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12.1.1.2</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01F161E6"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24456602"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15673013"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Habitat setback(s), in relation to existing habitats on and adjoining the project area (including hedgerows)</w:t>
            </w:r>
          </w:p>
        </w:tc>
        <w:tc>
          <w:tcPr>
            <w:tcW w:w="4805" w:type="dxa"/>
            <w:tcBorders>
              <w:top w:val="single" w:sz="4" w:space="0" w:color="auto"/>
              <w:left w:val="nil"/>
              <w:bottom w:val="single" w:sz="4" w:space="0" w:color="auto"/>
              <w:right w:val="single" w:sz="4" w:space="0" w:color="auto"/>
            </w:tcBorders>
          </w:tcPr>
          <w:p w14:paraId="53385DA8"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131B091A"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54E5D80F" w14:textId="15A90143"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0DCC8695"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7A53BAB2"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12.1.1.3</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792E442F"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7EFAB349"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72BCED3B"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Archaeology setback(s), in relation to archaeology and built heritage features on or adjoining the site</w:t>
            </w:r>
          </w:p>
        </w:tc>
        <w:tc>
          <w:tcPr>
            <w:tcW w:w="4805" w:type="dxa"/>
            <w:tcBorders>
              <w:top w:val="single" w:sz="4" w:space="0" w:color="auto"/>
              <w:left w:val="nil"/>
              <w:bottom w:val="single" w:sz="4" w:space="0" w:color="auto"/>
              <w:right w:val="single" w:sz="4" w:space="0" w:color="auto"/>
            </w:tcBorders>
          </w:tcPr>
          <w:p w14:paraId="738772C9"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0FA2119A"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484B0868" w14:textId="6502076B"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109E9962"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F6F0797"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12.1.1.4</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5182EE2B"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26F7B7F2"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08588DF8"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Public road setback(s)</w:t>
            </w:r>
          </w:p>
        </w:tc>
        <w:tc>
          <w:tcPr>
            <w:tcW w:w="4805" w:type="dxa"/>
            <w:tcBorders>
              <w:top w:val="single" w:sz="4" w:space="0" w:color="auto"/>
              <w:left w:val="nil"/>
              <w:bottom w:val="single" w:sz="4" w:space="0" w:color="auto"/>
              <w:right w:val="single" w:sz="4" w:space="0" w:color="auto"/>
            </w:tcBorders>
          </w:tcPr>
          <w:p w14:paraId="205DFE2B"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19E380BF"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591F2874" w14:textId="640C1F00"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018E6928"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4F64E22C"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12.1.1.5</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6C458621"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4237849E"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66E77923"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Utilised building setback(s)</w:t>
            </w:r>
          </w:p>
        </w:tc>
        <w:tc>
          <w:tcPr>
            <w:tcW w:w="4805" w:type="dxa"/>
            <w:tcBorders>
              <w:top w:val="single" w:sz="4" w:space="0" w:color="auto"/>
              <w:left w:val="nil"/>
              <w:bottom w:val="single" w:sz="4" w:space="0" w:color="auto"/>
              <w:right w:val="single" w:sz="4" w:space="0" w:color="auto"/>
            </w:tcBorders>
          </w:tcPr>
          <w:p w14:paraId="18EF4E98"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400E23A8"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67BE32A3" w14:textId="76A490BB"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1B5FC3D5"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43E8861D"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12.1.1.6</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4A6DE82B"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75708718"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78FB9CE0"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Landscape setback(s)</w:t>
            </w:r>
          </w:p>
        </w:tc>
        <w:tc>
          <w:tcPr>
            <w:tcW w:w="4805" w:type="dxa"/>
            <w:tcBorders>
              <w:top w:val="single" w:sz="4" w:space="0" w:color="auto"/>
              <w:left w:val="nil"/>
              <w:bottom w:val="single" w:sz="4" w:space="0" w:color="auto"/>
              <w:right w:val="single" w:sz="4" w:space="0" w:color="auto"/>
            </w:tcBorders>
          </w:tcPr>
          <w:p w14:paraId="2DC0ACEA"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22514641"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63E3F821" w14:textId="75193467"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06A97B66"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EEFA5EA"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12.1.1.7</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3ABCBBC7"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757C9CDA"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489A560C"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Planting of native broadleaves within 7 m of all hedgerows</w:t>
            </w:r>
          </w:p>
        </w:tc>
        <w:tc>
          <w:tcPr>
            <w:tcW w:w="4805" w:type="dxa"/>
            <w:tcBorders>
              <w:top w:val="single" w:sz="4" w:space="0" w:color="auto"/>
              <w:left w:val="nil"/>
              <w:bottom w:val="single" w:sz="4" w:space="0" w:color="auto"/>
              <w:right w:val="single" w:sz="4" w:space="0" w:color="auto"/>
            </w:tcBorders>
          </w:tcPr>
          <w:p w14:paraId="1677D14F"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62FC4130"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2C8C6A50" w14:textId="5EA8B67B"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3BB2E7CD"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97366D5"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12.1.1.8</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3B3CDE88"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2931E97D"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7AD73154"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Planting of additional rows of broadleaves to reinforce setback(s)</w:t>
            </w:r>
          </w:p>
        </w:tc>
        <w:tc>
          <w:tcPr>
            <w:tcW w:w="4805" w:type="dxa"/>
            <w:tcBorders>
              <w:top w:val="single" w:sz="4" w:space="0" w:color="auto"/>
              <w:left w:val="nil"/>
              <w:bottom w:val="single" w:sz="4" w:space="0" w:color="auto"/>
              <w:right w:val="single" w:sz="4" w:space="0" w:color="auto"/>
            </w:tcBorders>
          </w:tcPr>
          <w:p w14:paraId="236EC1C4"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096D6DB9"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1CAE95B7" w14:textId="7B3F27E2"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21D75036"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C2CF697"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12.1.1.9</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43FCE9EE"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58A71897"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1D673D7D"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Retention of rights-of-way held by 3rd parties</w:t>
            </w:r>
          </w:p>
        </w:tc>
        <w:tc>
          <w:tcPr>
            <w:tcW w:w="4805" w:type="dxa"/>
            <w:tcBorders>
              <w:top w:val="single" w:sz="4" w:space="0" w:color="auto"/>
              <w:left w:val="nil"/>
              <w:bottom w:val="single" w:sz="4" w:space="0" w:color="auto"/>
              <w:right w:val="single" w:sz="4" w:space="0" w:color="auto"/>
            </w:tcBorders>
          </w:tcPr>
          <w:p w14:paraId="51B2A829"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40E9FC1E"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2FDD88F0" w14:textId="3D40843B"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70B254E2"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046F6647"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12.1.1.10</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40B37527"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3FA23E52"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4E3DB1DF"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Exclusion of areas with turbary or grazing rights held by 3rd parties</w:t>
            </w:r>
          </w:p>
        </w:tc>
        <w:tc>
          <w:tcPr>
            <w:tcW w:w="4805" w:type="dxa"/>
            <w:tcBorders>
              <w:top w:val="single" w:sz="4" w:space="0" w:color="auto"/>
              <w:left w:val="nil"/>
              <w:bottom w:val="single" w:sz="4" w:space="0" w:color="auto"/>
              <w:right w:val="single" w:sz="4" w:space="0" w:color="auto"/>
            </w:tcBorders>
          </w:tcPr>
          <w:p w14:paraId="281694B1"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6F1DA07A"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26941428" w14:textId="12BF85FC"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60DB1941"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064CA0C"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12.1.1.11</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45A81CBB"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5D62FAC3"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393AF9F6"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Exclusion of major water mains corridors</w:t>
            </w:r>
          </w:p>
        </w:tc>
        <w:tc>
          <w:tcPr>
            <w:tcW w:w="4805" w:type="dxa"/>
            <w:tcBorders>
              <w:top w:val="single" w:sz="4" w:space="0" w:color="auto"/>
              <w:left w:val="nil"/>
              <w:bottom w:val="single" w:sz="4" w:space="0" w:color="auto"/>
              <w:right w:val="single" w:sz="4" w:space="0" w:color="auto"/>
            </w:tcBorders>
          </w:tcPr>
          <w:p w14:paraId="5F9EA1C5"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5883D8BB"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32BA77D7" w14:textId="09C94535"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19D60871"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430E9C96"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12.1.1.12</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2299EF8D"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0687AB86"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1DCBE91B"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Exclusion of powerline corridors</w:t>
            </w:r>
          </w:p>
        </w:tc>
        <w:tc>
          <w:tcPr>
            <w:tcW w:w="4805" w:type="dxa"/>
            <w:tcBorders>
              <w:top w:val="single" w:sz="4" w:space="0" w:color="auto"/>
              <w:left w:val="nil"/>
              <w:bottom w:val="single" w:sz="4" w:space="0" w:color="auto"/>
              <w:right w:val="single" w:sz="4" w:space="0" w:color="auto"/>
            </w:tcBorders>
          </w:tcPr>
          <w:p w14:paraId="13A54C37"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0970B0F0"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41DD7594" w14:textId="2168D2B3"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36945470"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737824A7"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12.1.1.13</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6322FDF2"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14:paraId="507520AD"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6744" w:type="dxa"/>
            <w:tcBorders>
              <w:top w:val="single" w:sz="4" w:space="0" w:color="auto"/>
              <w:left w:val="nil"/>
              <w:bottom w:val="single" w:sz="4" w:space="0" w:color="auto"/>
              <w:right w:val="single" w:sz="4" w:space="0" w:color="auto"/>
            </w:tcBorders>
            <w:shd w:val="clear" w:color="auto" w:fill="auto"/>
            <w:vAlign w:val="center"/>
            <w:hideMark/>
          </w:tcPr>
          <w:p w14:paraId="38737F0A"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Exclusion of gas pipeline corridors</w:t>
            </w:r>
          </w:p>
        </w:tc>
        <w:tc>
          <w:tcPr>
            <w:tcW w:w="4805" w:type="dxa"/>
            <w:tcBorders>
              <w:top w:val="single" w:sz="4" w:space="0" w:color="auto"/>
              <w:left w:val="nil"/>
              <w:bottom w:val="single" w:sz="4" w:space="0" w:color="auto"/>
              <w:right w:val="single" w:sz="4" w:space="0" w:color="auto"/>
            </w:tcBorders>
          </w:tcPr>
          <w:p w14:paraId="373C54FD"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right w:val="single" w:sz="4" w:space="0" w:color="auto"/>
            </w:tcBorders>
          </w:tcPr>
          <w:p w14:paraId="4D67D346"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r w:rsidR="002D424C" w:rsidRPr="002D424C" w14:paraId="450E3689" w14:textId="46B2CD1D" w:rsidTr="006F5EB2">
        <w:trPr>
          <w:trHeight w:val="300"/>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67F48B86"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B998EF0"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12.2</w:t>
            </w:r>
          </w:p>
        </w:tc>
        <w:tc>
          <w:tcPr>
            <w:tcW w:w="77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0D5F4F"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Have any non-standard mitigation measures been incorporated into the project design?</w:t>
            </w:r>
          </w:p>
        </w:tc>
        <w:tc>
          <w:tcPr>
            <w:tcW w:w="4805" w:type="dxa"/>
            <w:vMerge w:val="restart"/>
            <w:tcBorders>
              <w:top w:val="single" w:sz="4" w:space="0" w:color="auto"/>
              <w:left w:val="nil"/>
              <w:right w:val="single" w:sz="4" w:space="0" w:color="auto"/>
            </w:tcBorders>
          </w:tcPr>
          <w:p w14:paraId="624DC99B" w14:textId="77777777" w:rsidR="00DF7FE8" w:rsidRPr="002D424C" w:rsidRDefault="00DF7FE8" w:rsidP="00F8613E">
            <w:pPr>
              <w:spacing w:beforeLines="100" w:before="240" w:afterLines="100" w:after="240" w:line="240" w:lineRule="auto"/>
              <w:rPr>
                <w:rFonts w:eastAsia="Times New Roman"/>
                <w:color w:val="000000" w:themeColor="text1"/>
                <w:lang w:val="en-GB"/>
              </w:rPr>
            </w:pPr>
            <w:r w:rsidRPr="002D424C">
              <w:rPr>
                <w:rFonts w:eastAsia="Times New Roman"/>
                <w:color w:val="000000" w:themeColor="text1"/>
                <w:lang w:val="en-GB"/>
              </w:rPr>
              <w:t xml:space="preserve">A non-standard mitigations is any mitigation that is not outlined in the forest policy, in the individual scheme documents, and also in any associated requirements, standards and guidance (including but not limited to the </w:t>
            </w:r>
            <w:r w:rsidRPr="002D424C">
              <w:rPr>
                <w:rFonts w:eastAsia="Times New Roman"/>
                <w:i/>
                <w:iCs/>
                <w:color w:val="000000" w:themeColor="text1"/>
                <w:lang w:val="en-GB"/>
              </w:rPr>
              <w:t>Environmental Requirements for Afforestation</w:t>
            </w:r>
            <w:r w:rsidRPr="002D424C">
              <w:rPr>
                <w:rFonts w:eastAsia="Times New Roman"/>
                <w:color w:val="000000" w:themeColor="text1"/>
                <w:lang w:val="en-GB"/>
              </w:rPr>
              <w:t>).</w:t>
            </w:r>
          </w:p>
          <w:p w14:paraId="1703040D" w14:textId="5D3C3060" w:rsidR="00DF7FE8" w:rsidRPr="002D424C" w:rsidRDefault="00DF7FE8" w:rsidP="00F8613E">
            <w:pPr>
              <w:spacing w:beforeLines="100" w:before="240" w:afterLines="100" w:after="240" w:line="240" w:lineRule="auto"/>
              <w:rPr>
                <w:rFonts w:ascii="Calibri" w:eastAsia="Times New Roman" w:hAnsi="Calibri" w:cs="Times New Roman"/>
                <w:color w:val="000000" w:themeColor="text1"/>
                <w:lang w:eastAsia="en-IE"/>
              </w:rPr>
            </w:pPr>
            <w:r w:rsidRPr="002D424C">
              <w:rPr>
                <w:rFonts w:eastAsia="Times New Roman"/>
                <w:color w:val="000000" w:themeColor="text1"/>
                <w:lang w:val="en-GB"/>
              </w:rPr>
              <w:t>If ‘yes’ to Qu14.2, specify the non-standard mitigation measures involved, and identify on the submitted Biodiversity Map.</w:t>
            </w:r>
          </w:p>
        </w:tc>
        <w:tc>
          <w:tcPr>
            <w:tcW w:w="5736" w:type="dxa"/>
            <w:vMerge/>
            <w:tcBorders>
              <w:left w:val="nil"/>
              <w:right w:val="single" w:sz="4" w:space="0" w:color="auto"/>
            </w:tcBorders>
          </w:tcPr>
          <w:p w14:paraId="5473AD9F" w14:textId="77777777" w:rsidR="00DF7FE8" w:rsidRPr="002D424C" w:rsidRDefault="00DF7FE8" w:rsidP="00F8613E">
            <w:pPr>
              <w:spacing w:beforeLines="100" w:before="240" w:afterLines="100" w:after="240" w:line="240" w:lineRule="auto"/>
              <w:rPr>
                <w:rFonts w:eastAsia="Times New Roman"/>
                <w:color w:val="000000" w:themeColor="text1"/>
                <w:lang w:val="en-GB"/>
              </w:rPr>
            </w:pPr>
          </w:p>
        </w:tc>
      </w:tr>
      <w:tr w:rsidR="002D424C" w:rsidRPr="002D424C" w14:paraId="1B217806" w14:textId="330C63F8" w:rsidTr="00CA24E7">
        <w:trPr>
          <w:trHeight w:val="315"/>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4D4F01A2"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AFE71DA" w14:textId="77777777" w:rsidR="00DF7FE8" w:rsidRPr="002D424C" w:rsidRDefault="00DF7FE8" w:rsidP="00F8613E">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12.2.1</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3E629568"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7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0A8F1F"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Specify the non-standard mitigation measures involved, and identify on the submitted Biodiversity Map.</w:t>
            </w:r>
          </w:p>
        </w:tc>
        <w:tc>
          <w:tcPr>
            <w:tcW w:w="4805" w:type="dxa"/>
            <w:vMerge/>
            <w:tcBorders>
              <w:left w:val="nil"/>
              <w:bottom w:val="single" w:sz="4" w:space="0" w:color="auto"/>
              <w:right w:val="single" w:sz="4" w:space="0" w:color="auto"/>
            </w:tcBorders>
          </w:tcPr>
          <w:p w14:paraId="62E42DA1"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c>
          <w:tcPr>
            <w:tcW w:w="5736" w:type="dxa"/>
            <w:vMerge/>
            <w:tcBorders>
              <w:left w:val="nil"/>
              <w:bottom w:val="single" w:sz="4" w:space="0" w:color="auto"/>
              <w:right w:val="single" w:sz="4" w:space="0" w:color="auto"/>
            </w:tcBorders>
          </w:tcPr>
          <w:p w14:paraId="7D63FAA1" w14:textId="77777777" w:rsidR="00DF7FE8" w:rsidRPr="002D424C" w:rsidRDefault="00DF7FE8" w:rsidP="00F8613E">
            <w:pPr>
              <w:spacing w:after="0" w:line="240" w:lineRule="auto"/>
              <w:rPr>
                <w:rFonts w:ascii="Calibri" w:eastAsia="Times New Roman" w:hAnsi="Calibri" w:cs="Times New Roman"/>
                <w:color w:val="000000" w:themeColor="text1"/>
                <w:lang w:eastAsia="en-IE"/>
              </w:rPr>
            </w:pPr>
          </w:p>
        </w:tc>
      </w:tr>
    </w:tbl>
    <w:p w14:paraId="57D3D8F1" w14:textId="77777777" w:rsidR="00777374" w:rsidRPr="002D424C" w:rsidRDefault="00777374">
      <w:pPr>
        <w:rPr>
          <w:color w:val="000000" w:themeColor="text1"/>
        </w:rPr>
      </w:pPr>
    </w:p>
    <w:p w14:paraId="39E0A98D" w14:textId="0A709489" w:rsidR="00777374" w:rsidRPr="002D424C" w:rsidRDefault="00777374">
      <w:pPr>
        <w:rPr>
          <w:color w:val="000000" w:themeColor="text1"/>
        </w:rPr>
      </w:pPr>
    </w:p>
    <w:p w14:paraId="7F3322F3" w14:textId="77777777" w:rsidR="004A6C52" w:rsidRPr="002D424C" w:rsidRDefault="004A6C52">
      <w:pPr>
        <w:rPr>
          <w:color w:val="000000" w:themeColor="text1"/>
        </w:rPr>
      </w:pPr>
    </w:p>
    <w:p w14:paraId="4BAD3B6F" w14:textId="77777777" w:rsidR="004A6C52" w:rsidRPr="002D424C" w:rsidRDefault="004A6C52">
      <w:pPr>
        <w:rPr>
          <w:color w:val="000000" w:themeColor="text1"/>
        </w:rPr>
      </w:pPr>
    </w:p>
    <w:p w14:paraId="1BFEF3DC" w14:textId="1EDDF938" w:rsidR="00777374" w:rsidRPr="002D424C" w:rsidRDefault="00777374">
      <w:pPr>
        <w:rPr>
          <w:color w:val="000000" w:themeColor="text1"/>
        </w:rPr>
      </w:pPr>
    </w:p>
    <w:tbl>
      <w:tblPr>
        <w:tblW w:w="21091" w:type="dxa"/>
        <w:tblInd w:w="113" w:type="dxa"/>
        <w:tblLook w:val="04A0" w:firstRow="1" w:lastRow="0" w:firstColumn="1" w:lastColumn="0" w:noHBand="0" w:noVBand="1"/>
      </w:tblPr>
      <w:tblGrid>
        <w:gridCol w:w="1552"/>
        <w:gridCol w:w="1120"/>
        <w:gridCol w:w="296"/>
        <w:gridCol w:w="5844"/>
        <w:gridCol w:w="6139"/>
        <w:gridCol w:w="6140"/>
      </w:tblGrid>
      <w:tr w:rsidR="00C7490A" w:rsidRPr="00C7490A" w14:paraId="1EE74EA0" w14:textId="77777777" w:rsidTr="00F4168A">
        <w:trPr>
          <w:trHeight w:val="600"/>
        </w:trPr>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5A816" w14:textId="77777777" w:rsidR="004A6C52" w:rsidRPr="00C7490A" w:rsidRDefault="004A6C52" w:rsidP="00C7490A">
            <w:pPr>
              <w:spacing w:after="0" w:line="240" w:lineRule="auto"/>
              <w:rPr>
                <w:rFonts w:ascii="Calibri" w:eastAsia="Times New Roman" w:hAnsi="Calibri" w:cs="Times New Roman"/>
                <w:b/>
                <w:bCs/>
                <w:color w:val="000000" w:themeColor="text1"/>
                <w:lang w:eastAsia="en-IE"/>
              </w:rPr>
            </w:pP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3E072B" w14:textId="77777777" w:rsidR="004A6C52" w:rsidRPr="00C7490A" w:rsidRDefault="004A6C52" w:rsidP="00C7490A">
            <w:pPr>
              <w:spacing w:after="0" w:line="240" w:lineRule="auto"/>
              <w:rPr>
                <w:rFonts w:ascii="Calibri" w:eastAsia="Times New Roman" w:hAnsi="Calibri" w:cs="Times New Roman"/>
                <w:b/>
                <w:bCs/>
                <w:color w:val="000000" w:themeColor="text1"/>
                <w:lang w:eastAsia="en-IE"/>
              </w:rPr>
            </w:pPr>
          </w:p>
        </w:tc>
        <w:tc>
          <w:tcPr>
            <w:tcW w:w="61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5D8CA" w14:textId="088FA3B8" w:rsidR="004A6C52" w:rsidRPr="00C7490A" w:rsidRDefault="004A6C52"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Question</w:t>
            </w:r>
          </w:p>
        </w:tc>
        <w:tc>
          <w:tcPr>
            <w:tcW w:w="6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A7189" w14:textId="0B84CC9D" w:rsidR="004A6C52" w:rsidRPr="00C7490A" w:rsidRDefault="004A6C52"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Guidance for Registered Forester</w:t>
            </w:r>
          </w:p>
        </w:tc>
        <w:tc>
          <w:tcPr>
            <w:tcW w:w="6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2586D" w14:textId="283DE490" w:rsidR="004A6C52" w:rsidRPr="00C7490A" w:rsidRDefault="00DF7FE8" w:rsidP="00C7490A">
            <w:pPr>
              <w:spacing w:after="0" w:line="240" w:lineRule="auto"/>
              <w:rPr>
                <w:rFonts w:ascii="Calibri" w:eastAsia="Times New Roman" w:hAnsi="Calibri" w:cs="Times New Roman"/>
                <w:b/>
                <w:bCs/>
                <w:color w:val="000000" w:themeColor="text1"/>
                <w:lang w:eastAsia="en-IE"/>
              </w:rPr>
            </w:pPr>
            <w:r w:rsidRPr="00C7490A">
              <w:rPr>
                <w:rFonts w:ascii="Calibri" w:eastAsia="Times New Roman" w:hAnsi="Calibri" w:cs="Times New Roman"/>
                <w:b/>
                <w:bCs/>
                <w:color w:val="000000" w:themeColor="text1"/>
                <w:lang w:eastAsia="en-IE"/>
              </w:rPr>
              <w:t>Directions for Forestry Inspectors</w:t>
            </w:r>
          </w:p>
        </w:tc>
      </w:tr>
      <w:tr w:rsidR="00F4168A" w:rsidRPr="002D424C" w14:paraId="72C57B8F" w14:textId="5C98846E" w:rsidTr="00F4168A">
        <w:trPr>
          <w:trHeight w:val="600"/>
        </w:trPr>
        <w:tc>
          <w:tcPr>
            <w:tcW w:w="1552" w:type="dxa"/>
            <w:vMerge w:val="restart"/>
            <w:tcBorders>
              <w:top w:val="single" w:sz="4" w:space="0" w:color="auto"/>
              <w:left w:val="single" w:sz="4" w:space="0" w:color="auto"/>
              <w:right w:val="single" w:sz="4" w:space="0" w:color="auto"/>
            </w:tcBorders>
          </w:tcPr>
          <w:p w14:paraId="6C8F68BD" w14:textId="58B28102" w:rsidR="00F4168A" w:rsidRPr="002D424C" w:rsidRDefault="00F4168A" w:rsidP="00777374">
            <w:pPr>
              <w:spacing w:after="0" w:line="240" w:lineRule="auto"/>
              <w:jc w:val="center"/>
              <w:rPr>
                <w:rFonts w:ascii="Calibri" w:eastAsia="Times New Roman" w:hAnsi="Calibri" w:cs="Times New Roman"/>
                <w:color w:val="000000" w:themeColor="text1"/>
                <w:lang w:eastAsia="en-IE"/>
              </w:rPr>
            </w:pPr>
            <w:r>
              <w:rPr>
                <w:rFonts w:ascii="Calibri" w:eastAsia="Times New Roman" w:hAnsi="Calibri" w:cs="Times New Roman"/>
                <w:color w:val="000000" w:themeColor="text1"/>
                <w:lang w:eastAsia="en-IE"/>
              </w:rPr>
              <w:t>13</w:t>
            </w:r>
            <w:r w:rsidRPr="002D424C">
              <w:rPr>
                <w:rFonts w:ascii="Calibri" w:eastAsia="Times New Roman" w:hAnsi="Calibri" w:cs="Times New Roman"/>
                <w:color w:val="000000" w:themeColor="text1"/>
                <w:lang w:eastAsia="en-IE"/>
              </w:rPr>
              <w:t>. Other Environmental Considerations</w:t>
            </w:r>
          </w:p>
          <w:p w14:paraId="4D369F34" w14:textId="77777777" w:rsidR="00F4168A" w:rsidRPr="002D424C" w:rsidRDefault="00F4168A" w:rsidP="00777374">
            <w:pPr>
              <w:spacing w:after="0" w:line="240" w:lineRule="auto"/>
              <w:jc w:val="center"/>
              <w:rPr>
                <w:rFonts w:ascii="Calibri" w:eastAsia="Times New Roman" w:hAnsi="Calibri" w:cs="Times New Roman"/>
                <w:color w:val="000000" w:themeColor="text1"/>
                <w:lang w:eastAsia="en-IE"/>
              </w:rPr>
            </w:pPr>
          </w:p>
          <w:p w14:paraId="59993BD1" w14:textId="3DD22ACB" w:rsidR="00F4168A" w:rsidRPr="002D424C" w:rsidRDefault="00F4168A" w:rsidP="00777374">
            <w:pPr>
              <w:spacing w:after="0" w:line="240" w:lineRule="auto"/>
              <w:jc w:val="center"/>
              <w:rPr>
                <w:rFonts w:ascii="Calibri" w:eastAsia="Times New Roman" w:hAnsi="Calibri" w:cs="Times New Roman"/>
                <w:color w:val="000000" w:themeColor="text1"/>
                <w:lang w:eastAsia="en-IE"/>
              </w:rPr>
            </w:pPr>
            <w:r>
              <w:rPr>
                <w:rFonts w:ascii="Calibri" w:eastAsia="Times New Roman" w:hAnsi="Calibri" w:cs="Times New Roman"/>
                <w:color w:val="000000" w:themeColor="text1"/>
                <w:highlight w:val="yellow"/>
                <w:lang w:eastAsia="en-IE"/>
              </w:rPr>
              <w:t>TO BE REPOSITIONED BEFORE Q11 &amp; Q12.</w:t>
            </w:r>
            <w:r w:rsidRPr="002D424C">
              <w:rPr>
                <w:rFonts w:ascii="Calibri" w:eastAsia="Times New Roman" w:hAnsi="Calibri" w:cs="Times New Roman"/>
                <w:color w:val="000000" w:themeColor="text1"/>
                <w:highlight w:val="yellow"/>
                <w:lang w:eastAsia="en-IE"/>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B25B7" w14:textId="31DF2B9F" w:rsidR="00F4168A" w:rsidRPr="002D424C" w:rsidRDefault="00F4168A"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13.1</w:t>
            </w:r>
          </w:p>
        </w:tc>
        <w:tc>
          <w:tcPr>
            <w:tcW w:w="6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0545B" w14:textId="77777777" w:rsidR="00F4168A" w:rsidRPr="002D424C" w:rsidRDefault="00F4168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In addition to the various environmental sensitivities identified during the course of completing the above questions, are there any other environmental considerations pertaining to the proposed project area? </w:t>
            </w:r>
          </w:p>
          <w:p w14:paraId="6EF2C6E7" w14:textId="760203BB" w:rsidR="00F4168A" w:rsidRPr="002D424C" w:rsidRDefault="00F4168A" w:rsidP="00777374">
            <w:pPr>
              <w:spacing w:after="0" w:line="240" w:lineRule="auto"/>
              <w:rPr>
                <w:rFonts w:ascii="Calibri" w:eastAsia="Times New Roman" w:hAnsi="Calibri" w:cs="Times New Roman"/>
                <w:color w:val="000000" w:themeColor="text1"/>
                <w:lang w:eastAsia="en-IE"/>
              </w:rPr>
            </w:pPr>
          </w:p>
        </w:tc>
        <w:tc>
          <w:tcPr>
            <w:tcW w:w="6139" w:type="dxa"/>
            <w:vMerge w:val="restart"/>
            <w:tcBorders>
              <w:top w:val="single" w:sz="4" w:space="0" w:color="auto"/>
              <w:left w:val="single" w:sz="4" w:space="0" w:color="auto"/>
              <w:bottom w:val="single" w:sz="4" w:space="0" w:color="auto"/>
              <w:right w:val="single" w:sz="4" w:space="0" w:color="auto"/>
            </w:tcBorders>
          </w:tcPr>
          <w:p w14:paraId="0B0DFF03" w14:textId="77777777" w:rsidR="00F4168A" w:rsidRPr="002D424C" w:rsidRDefault="00F4168A" w:rsidP="004A6C52">
            <w:pPr>
              <w:spacing w:before="60" w:after="60" w:line="240" w:lineRule="auto"/>
              <w:rPr>
                <w:color w:val="000000" w:themeColor="text1"/>
                <w:lang w:val="en-GB"/>
              </w:rPr>
            </w:pPr>
            <w:r w:rsidRPr="002D424C">
              <w:rPr>
                <w:color w:val="000000" w:themeColor="text1"/>
                <w:lang w:val="en-GB"/>
              </w:rPr>
              <w:t>Environmental sensitivities may exist other than those detailed about. Examples in relation to specific species include marsh fritillary, small white orchid, or an undesignated FPM population).</w:t>
            </w:r>
          </w:p>
          <w:p w14:paraId="6D913780" w14:textId="32FCC406" w:rsidR="00F4168A" w:rsidRPr="002D424C" w:rsidRDefault="00F4168A" w:rsidP="004A6C52">
            <w:pPr>
              <w:spacing w:after="0" w:line="240" w:lineRule="auto"/>
              <w:rPr>
                <w:rFonts w:ascii="Calibri" w:eastAsia="Times New Roman" w:hAnsi="Calibri" w:cs="Times New Roman"/>
                <w:color w:val="000000" w:themeColor="text1"/>
                <w:lang w:eastAsia="en-IE"/>
              </w:rPr>
            </w:pPr>
            <w:r w:rsidRPr="002D424C">
              <w:rPr>
                <w:color w:val="000000" w:themeColor="text1"/>
                <w:lang w:val="en-GB"/>
              </w:rPr>
              <w:t xml:space="preserve">If so, answer ‘yes’ and detail in the free text box provided or alternatively, detail in an appropriate report (this may avoid DAFM having to request a follow-up report). Where relevant, </w:t>
            </w:r>
            <w:r w:rsidRPr="002D424C">
              <w:rPr>
                <w:rFonts w:eastAsia="Times New Roman"/>
                <w:color w:val="000000" w:themeColor="text1"/>
                <w:lang w:val="en-GB"/>
              </w:rPr>
              <w:t>set out justification for the project to proceed, and any associated mitigation.</w:t>
            </w:r>
          </w:p>
        </w:tc>
        <w:tc>
          <w:tcPr>
            <w:tcW w:w="6140" w:type="dxa"/>
            <w:vMerge w:val="restart"/>
            <w:tcBorders>
              <w:top w:val="single" w:sz="4" w:space="0" w:color="auto"/>
              <w:left w:val="single" w:sz="4" w:space="0" w:color="auto"/>
              <w:bottom w:val="single" w:sz="4" w:space="0" w:color="auto"/>
              <w:right w:val="single" w:sz="4" w:space="0" w:color="auto"/>
            </w:tcBorders>
          </w:tcPr>
          <w:p w14:paraId="37849B43" w14:textId="77777777" w:rsidR="00F4168A" w:rsidRPr="002D424C" w:rsidRDefault="00F4168A" w:rsidP="00F8613E">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In addition to any other environmental considerations the Registered Forester him-/herself may bring up, flag any other environmental considerations you think should be looked into further. </w:t>
            </w:r>
          </w:p>
          <w:p w14:paraId="1CBF4054" w14:textId="66048638" w:rsidR="00F4168A" w:rsidRPr="002D424C" w:rsidRDefault="00F4168A" w:rsidP="00F8613E">
            <w:pPr>
              <w:spacing w:before="80" w:after="80" w:line="240" w:lineRule="auto"/>
              <w:rPr>
                <w:rFonts w:eastAsia="Times New Roman"/>
                <w:color w:val="000000" w:themeColor="text1"/>
                <w:lang w:val="en-GB"/>
              </w:rPr>
            </w:pPr>
            <w:r w:rsidRPr="002D424C">
              <w:rPr>
                <w:rFonts w:ascii="Calibri" w:eastAsia="Times New Roman" w:hAnsi="Calibri" w:cs="Times New Roman"/>
                <w:color w:val="000000" w:themeColor="text1"/>
                <w:lang w:eastAsia="en-IE"/>
              </w:rPr>
              <w:t>If further information is needed from the Applicant / Registered Forester, seek via FIR. If referral to Ecology required, d</w:t>
            </w:r>
            <w:r w:rsidRPr="002D424C">
              <w:rPr>
                <w:rFonts w:eastAsia="Times New Roman"/>
                <w:color w:val="000000" w:themeColor="text1"/>
                <w:lang w:val="en-GB"/>
              </w:rPr>
              <w:t xml:space="preserve">o not refer until the response has been received and reviewed to make sure it addresses the issue. </w:t>
            </w:r>
          </w:p>
          <w:p w14:paraId="55E26E8B" w14:textId="06E3A383" w:rsidR="00F4168A" w:rsidRPr="002D424C" w:rsidRDefault="00F4168A" w:rsidP="00F8613E">
            <w:pPr>
              <w:spacing w:before="80" w:after="8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If a specific area(s) need to be excluded, bring about via a FIR stipulating the exclusion of the area involved, via the submission of a revised Certified Species Map, Species Table, Biomap &amp; Habitats Map. If referral to Ecology is required, d</w:t>
            </w:r>
            <w:r w:rsidRPr="002D424C">
              <w:rPr>
                <w:rFonts w:eastAsia="Times New Roman"/>
                <w:color w:val="000000" w:themeColor="text1"/>
                <w:lang w:val="en-GB"/>
              </w:rPr>
              <w:t xml:space="preserve">o not refer application to Ecology until the area has been excluded and the project area boundary redigitised accordingly. </w:t>
            </w:r>
          </w:p>
          <w:p w14:paraId="0959E8E1" w14:textId="77777777" w:rsidR="00F4168A" w:rsidRPr="002D424C" w:rsidRDefault="00F4168A" w:rsidP="00F8613E">
            <w:pPr>
              <w:spacing w:before="80" w:after="80" w:line="240" w:lineRule="auto"/>
              <w:rPr>
                <w:rFonts w:ascii="Calibri" w:eastAsia="Times New Roman" w:hAnsi="Calibri" w:cs="Times New Roman"/>
                <w:color w:val="000000" w:themeColor="text1"/>
                <w:lang w:eastAsia="en-IE"/>
              </w:rPr>
            </w:pPr>
          </w:p>
          <w:p w14:paraId="621D4BE6" w14:textId="281B33A9" w:rsidR="00F4168A" w:rsidRPr="002D424C" w:rsidRDefault="00F4168A" w:rsidP="00F8613E">
            <w:pPr>
              <w:spacing w:after="0" w:line="240" w:lineRule="auto"/>
              <w:rPr>
                <w:rFonts w:ascii="Calibri" w:eastAsia="Times New Roman" w:hAnsi="Calibri" w:cs="Times New Roman"/>
                <w:color w:val="000000" w:themeColor="text1"/>
                <w:lang w:eastAsia="en-IE"/>
              </w:rPr>
            </w:pPr>
          </w:p>
        </w:tc>
      </w:tr>
      <w:tr w:rsidR="00F4168A" w:rsidRPr="002D424C" w14:paraId="06614AC2" w14:textId="18F5A287" w:rsidTr="00F4168A">
        <w:trPr>
          <w:trHeight w:val="315"/>
        </w:trPr>
        <w:tc>
          <w:tcPr>
            <w:tcW w:w="1552" w:type="dxa"/>
            <w:vMerge/>
            <w:tcBorders>
              <w:left w:val="single" w:sz="4" w:space="0" w:color="auto"/>
              <w:bottom w:val="single" w:sz="4" w:space="0" w:color="auto"/>
              <w:right w:val="single" w:sz="4" w:space="0" w:color="auto"/>
            </w:tcBorders>
          </w:tcPr>
          <w:p w14:paraId="0808BC48" w14:textId="77777777" w:rsidR="00F4168A" w:rsidRPr="002D424C" w:rsidRDefault="00F4168A" w:rsidP="00777374">
            <w:pPr>
              <w:spacing w:after="0" w:line="240" w:lineRule="auto"/>
              <w:jc w:val="center"/>
              <w:rPr>
                <w:rFonts w:ascii="Calibri" w:eastAsia="Times New Roman" w:hAnsi="Calibri" w:cs="Times New Roman"/>
                <w:color w:val="000000" w:themeColor="text1"/>
                <w:lang w:eastAsia="en-IE"/>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20FAB" w14:textId="66989E96" w:rsidR="00F4168A" w:rsidRPr="002D424C" w:rsidRDefault="00F4168A" w:rsidP="00777374">
            <w:pPr>
              <w:spacing w:after="0" w:line="240" w:lineRule="auto"/>
              <w:jc w:val="center"/>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13.1.1</w:t>
            </w:r>
          </w:p>
        </w:tc>
        <w:tc>
          <w:tcPr>
            <w:tcW w:w="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FCA32" w14:textId="77777777" w:rsidR="00F4168A" w:rsidRPr="002D424C" w:rsidRDefault="00F4168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w:t>
            </w:r>
          </w:p>
        </w:tc>
        <w:tc>
          <w:tcPr>
            <w:tcW w:w="5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CA70B" w14:textId="77777777" w:rsidR="00F4168A" w:rsidRPr="002D424C" w:rsidRDefault="00F4168A" w:rsidP="00777374">
            <w:pPr>
              <w:spacing w:after="0" w:line="240" w:lineRule="auto"/>
              <w:rPr>
                <w:rFonts w:ascii="Calibri" w:eastAsia="Times New Roman" w:hAnsi="Calibri" w:cs="Times New Roman"/>
                <w:color w:val="000000" w:themeColor="text1"/>
                <w:lang w:eastAsia="en-IE"/>
              </w:rPr>
            </w:pPr>
            <w:r w:rsidRPr="002D424C">
              <w:rPr>
                <w:rFonts w:ascii="Calibri" w:eastAsia="Times New Roman" w:hAnsi="Calibri" w:cs="Times New Roman"/>
                <w:color w:val="000000" w:themeColor="text1"/>
                <w:lang w:eastAsia="en-IE"/>
              </w:rPr>
              <w:t xml:space="preserve">Detail below. </w:t>
            </w:r>
          </w:p>
        </w:tc>
        <w:tc>
          <w:tcPr>
            <w:tcW w:w="6139" w:type="dxa"/>
            <w:vMerge/>
            <w:tcBorders>
              <w:top w:val="single" w:sz="4" w:space="0" w:color="auto"/>
              <w:left w:val="single" w:sz="4" w:space="0" w:color="auto"/>
              <w:bottom w:val="single" w:sz="4" w:space="0" w:color="auto"/>
              <w:right w:val="single" w:sz="4" w:space="0" w:color="auto"/>
            </w:tcBorders>
          </w:tcPr>
          <w:p w14:paraId="7D946673" w14:textId="77777777" w:rsidR="00F4168A" w:rsidRPr="002D424C" w:rsidRDefault="00F4168A" w:rsidP="00777374">
            <w:pPr>
              <w:spacing w:after="0" w:line="240" w:lineRule="auto"/>
              <w:rPr>
                <w:rFonts w:ascii="Calibri" w:eastAsia="Times New Roman" w:hAnsi="Calibri" w:cs="Times New Roman"/>
                <w:color w:val="000000" w:themeColor="text1"/>
                <w:lang w:eastAsia="en-IE"/>
              </w:rPr>
            </w:pPr>
          </w:p>
        </w:tc>
        <w:tc>
          <w:tcPr>
            <w:tcW w:w="6140" w:type="dxa"/>
            <w:vMerge/>
            <w:tcBorders>
              <w:top w:val="single" w:sz="4" w:space="0" w:color="auto"/>
              <w:left w:val="single" w:sz="4" w:space="0" w:color="auto"/>
              <w:bottom w:val="single" w:sz="4" w:space="0" w:color="auto"/>
              <w:right w:val="single" w:sz="4" w:space="0" w:color="auto"/>
            </w:tcBorders>
          </w:tcPr>
          <w:p w14:paraId="2268E512" w14:textId="77777777" w:rsidR="00F4168A" w:rsidRPr="002D424C" w:rsidRDefault="00F4168A" w:rsidP="00777374">
            <w:pPr>
              <w:spacing w:after="0" w:line="240" w:lineRule="auto"/>
              <w:rPr>
                <w:rFonts w:ascii="Calibri" w:eastAsia="Times New Roman" w:hAnsi="Calibri" w:cs="Times New Roman"/>
                <w:color w:val="000000" w:themeColor="text1"/>
                <w:lang w:eastAsia="en-IE"/>
              </w:rPr>
            </w:pPr>
          </w:p>
        </w:tc>
      </w:tr>
    </w:tbl>
    <w:p w14:paraId="44AE98F5" w14:textId="5222CC3C" w:rsidR="00777374" w:rsidRPr="002D424C" w:rsidRDefault="00777374">
      <w:pPr>
        <w:rPr>
          <w:color w:val="000000" w:themeColor="text1"/>
        </w:rPr>
      </w:pPr>
    </w:p>
    <w:p w14:paraId="1C01F37D" w14:textId="11E6C626" w:rsidR="00D7343E" w:rsidRPr="002D424C" w:rsidRDefault="00D7343E">
      <w:pPr>
        <w:rPr>
          <w:color w:val="000000" w:themeColor="text1"/>
        </w:rPr>
      </w:pPr>
    </w:p>
    <w:p w14:paraId="5D4C5B12" w14:textId="554EB561" w:rsidR="00D7343E" w:rsidRPr="002D424C" w:rsidRDefault="00D7343E">
      <w:pPr>
        <w:rPr>
          <w:color w:val="000000" w:themeColor="text1"/>
        </w:rPr>
      </w:pPr>
    </w:p>
    <w:p w14:paraId="47911D09" w14:textId="47596168" w:rsidR="00D7343E" w:rsidRPr="00C7490A" w:rsidRDefault="00C7490A">
      <w:pPr>
        <w:rPr>
          <w:b/>
          <w:bCs/>
          <w:color w:val="000000" w:themeColor="text1"/>
          <w:sz w:val="32"/>
          <w:szCs w:val="32"/>
        </w:rPr>
      </w:pPr>
      <w:r w:rsidRPr="00C7490A">
        <w:rPr>
          <w:b/>
          <w:bCs/>
          <w:color w:val="000000" w:themeColor="text1"/>
          <w:sz w:val="32"/>
          <w:szCs w:val="32"/>
        </w:rPr>
        <w:t>end</w:t>
      </w:r>
    </w:p>
    <w:sectPr w:rsidR="00D7343E" w:rsidRPr="00C7490A" w:rsidSect="0017416E">
      <w:footerReference w:type="default" r:id="rId9"/>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5C6B5" w14:textId="77777777" w:rsidR="00014DD1" w:rsidRDefault="00014DD1" w:rsidP="00014DD1">
      <w:pPr>
        <w:spacing w:after="0" w:line="240" w:lineRule="auto"/>
      </w:pPr>
      <w:r>
        <w:separator/>
      </w:r>
    </w:p>
  </w:endnote>
  <w:endnote w:type="continuationSeparator" w:id="0">
    <w:p w14:paraId="2C3494E3" w14:textId="77777777" w:rsidR="00014DD1" w:rsidRDefault="00014DD1" w:rsidP="0001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3000678"/>
      <w:docPartObj>
        <w:docPartGallery w:val="Page Numbers (Bottom of Page)"/>
        <w:docPartUnique/>
      </w:docPartObj>
    </w:sdtPr>
    <w:sdtEndPr>
      <w:rPr>
        <w:noProof/>
      </w:rPr>
    </w:sdtEndPr>
    <w:sdtContent>
      <w:p w14:paraId="72D77C72" w14:textId="32739625" w:rsidR="00014DD1" w:rsidRDefault="00014D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FB5814" w14:textId="77777777" w:rsidR="00014DD1" w:rsidRDefault="00014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8A16E" w14:textId="77777777" w:rsidR="00014DD1" w:rsidRDefault="00014DD1" w:rsidP="00014DD1">
      <w:pPr>
        <w:spacing w:after="0" w:line="240" w:lineRule="auto"/>
      </w:pPr>
      <w:r>
        <w:separator/>
      </w:r>
    </w:p>
  </w:footnote>
  <w:footnote w:type="continuationSeparator" w:id="0">
    <w:p w14:paraId="0D24D43A" w14:textId="77777777" w:rsidR="00014DD1" w:rsidRDefault="00014DD1" w:rsidP="00014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F1CD0"/>
    <w:multiLevelType w:val="hybridMultilevel"/>
    <w:tmpl w:val="3FE6E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C3E741A"/>
    <w:multiLevelType w:val="hybridMultilevel"/>
    <w:tmpl w:val="A53EBFA0"/>
    <w:lvl w:ilvl="0" w:tplc="1809000B">
      <w:start w:val="1"/>
      <w:numFmt w:val="bullet"/>
      <w:lvlText w:val=""/>
      <w:lvlJc w:val="left"/>
      <w:pPr>
        <w:ind w:left="502" w:hanging="360"/>
      </w:pPr>
      <w:rPr>
        <w:rFonts w:ascii="Wingdings" w:hAnsi="Wingdings"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D721880"/>
    <w:multiLevelType w:val="hybridMultilevel"/>
    <w:tmpl w:val="0036599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6842A18"/>
    <w:multiLevelType w:val="hybridMultilevel"/>
    <w:tmpl w:val="6B4A5DEC"/>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5D2C08"/>
    <w:multiLevelType w:val="hybridMultilevel"/>
    <w:tmpl w:val="EE2E146A"/>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E90C23"/>
    <w:multiLevelType w:val="hybridMultilevel"/>
    <w:tmpl w:val="786EAB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F1B5824"/>
    <w:multiLevelType w:val="hybridMultilevel"/>
    <w:tmpl w:val="44D28C3A"/>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Aria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Arial"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62E3C4C"/>
    <w:multiLevelType w:val="hybridMultilevel"/>
    <w:tmpl w:val="FF7AACD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3265B6F"/>
    <w:multiLevelType w:val="hybridMultilevel"/>
    <w:tmpl w:val="11901E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76CB1920"/>
    <w:multiLevelType w:val="hybridMultilevel"/>
    <w:tmpl w:val="3876571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C004FE0"/>
    <w:multiLevelType w:val="hybridMultilevel"/>
    <w:tmpl w:val="12D85F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5290578">
    <w:abstractNumId w:val="9"/>
  </w:num>
  <w:num w:numId="2" w16cid:durableId="353726505">
    <w:abstractNumId w:val="6"/>
  </w:num>
  <w:num w:numId="3" w16cid:durableId="820345382">
    <w:abstractNumId w:val="0"/>
  </w:num>
  <w:num w:numId="4" w16cid:durableId="1371223270">
    <w:abstractNumId w:val="7"/>
  </w:num>
  <w:num w:numId="5" w16cid:durableId="1773741753">
    <w:abstractNumId w:val="3"/>
  </w:num>
  <w:num w:numId="6" w16cid:durableId="547425031">
    <w:abstractNumId w:val="10"/>
  </w:num>
  <w:num w:numId="7" w16cid:durableId="2037732169">
    <w:abstractNumId w:val="8"/>
  </w:num>
  <w:num w:numId="8" w16cid:durableId="1402218298">
    <w:abstractNumId w:val="2"/>
  </w:num>
  <w:num w:numId="9" w16cid:durableId="630791036">
    <w:abstractNumId w:val="4"/>
  </w:num>
  <w:num w:numId="10" w16cid:durableId="673916398">
    <w:abstractNumId w:val="1"/>
  </w:num>
  <w:num w:numId="11" w16cid:durableId="41093420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hy, Orla">
    <w15:presenceInfo w15:providerId="AD" w15:userId="S::Orla.Fahy@agriculture.gov.ie::5a9b0536-ddbe-4b5f-b36b-4d63ed934352"/>
  </w15:person>
  <w15:person w15:author="Byrnes, Emmet">
    <w15:presenceInfo w15:providerId="AD" w15:userId="S::Emmet.Byrnes@agriculture.gov.ie::fbbf28f4-c9db-4bbf-ae05-e0542955b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6E"/>
    <w:rsid w:val="00014DD1"/>
    <w:rsid w:val="00032298"/>
    <w:rsid w:val="000359CB"/>
    <w:rsid w:val="00047701"/>
    <w:rsid w:val="000B1731"/>
    <w:rsid w:val="000D3A9C"/>
    <w:rsid w:val="0017253B"/>
    <w:rsid w:val="0017416E"/>
    <w:rsid w:val="00193C3E"/>
    <w:rsid w:val="0020413A"/>
    <w:rsid w:val="002425F7"/>
    <w:rsid w:val="00267D7D"/>
    <w:rsid w:val="002D424C"/>
    <w:rsid w:val="002D6710"/>
    <w:rsid w:val="00303520"/>
    <w:rsid w:val="00312E99"/>
    <w:rsid w:val="0036622F"/>
    <w:rsid w:val="0037563D"/>
    <w:rsid w:val="00415AA5"/>
    <w:rsid w:val="00450D01"/>
    <w:rsid w:val="0045169C"/>
    <w:rsid w:val="0048680E"/>
    <w:rsid w:val="004875B4"/>
    <w:rsid w:val="00495379"/>
    <w:rsid w:val="004A6C52"/>
    <w:rsid w:val="004B1741"/>
    <w:rsid w:val="004C5C83"/>
    <w:rsid w:val="004F54B4"/>
    <w:rsid w:val="0051089D"/>
    <w:rsid w:val="00543E43"/>
    <w:rsid w:val="005841DA"/>
    <w:rsid w:val="005B3FF4"/>
    <w:rsid w:val="005D4E9A"/>
    <w:rsid w:val="005D6F16"/>
    <w:rsid w:val="00606BA5"/>
    <w:rsid w:val="006133E4"/>
    <w:rsid w:val="0069488F"/>
    <w:rsid w:val="006A554E"/>
    <w:rsid w:val="006B2F29"/>
    <w:rsid w:val="006C2568"/>
    <w:rsid w:val="006E594D"/>
    <w:rsid w:val="006F4B27"/>
    <w:rsid w:val="00713CAA"/>
    <w:rsid w:val="00723D9D"/>
    <w:rsid w:val="00777374"/>
    <w:rsid w:val="00781308"/>
    <w:rsid w:val="00794A30"/>
    <w:rsid w:val="007C02F6"/>
    <w:rsid w:val="007D6F55"/>
    <w:rsid w:val="008725F6"/>
    <w:rsid w:val="008C6612"/>
    <w:rsid w:val="008D2571"/>
    <w:rsid w:val="008F3A56"/>
    <w:rsid w:val="009F3DEE"/>
    <w:rsid w:val="00A365F5"/>
    <w:rsid w:val="00A37461"/>
    <w:rsid w:val="00A7628D"/>
    <w:rsid w:val="00AA5855"/>
    <w:rsid w:val="00AE204F"/>
    <w:rsid w:val="00B46977"/>
    <w:rsid w:val="00B604BD"/>
    <w:rsid w:val="00B90B3A"/>
    <w:rsid w:val="00BA7EB2"/>
    <w:rsid w:val="00BC1338"/>
    <w:rsid w:val="00C172D7"/>
    <w:rsid w:val="00C23B5E"/>
    <w:rsid w:val="00C24DD5"/>
    <w:rsid w:val="00C336B8"/>
    <w:rsid w:val="00C46DB4"/>
    <w:rsid w:val="00C53863"/>
    <w:rsid w:val="00C74201"/>
    <w:rsid w:val="00C7479A"/>
    <w:rsid w:val="00C7490A"/>
    <w:rsid w:val="00CA24E7"/>
    <w:rsid w:val="00CE5E5B"/>
    <w:rsid w:val="00D27D55"/>
    <w:rsid w:val="00D47587"/>
    <w:rsid w:val="00D71C0D"/>
    <w:rsid w:val="00D7343E"/>
    <w:rsid w:val="00D74561"/>
    <w:rsid w:val="00D9260C"/>
    <w:rsid w:val="00DA22EE"/>
    <w:rsid w:val="00DE05AD"/>
    <w:rsid w:val="00DF5089"/>
    <w:rsid w:val="00DF7FE8"/>
    <w:rsid w:val="00E16820"/>
    <w:rsid w:val="00E2223F"/>
    <w:rsid w:val="00E6760F"/>
    <w:rsid w:val="00E7048B"/>
    <w:rsid w:val="00E976C8"/>
    <w:rsid w:val="00EA7C3B"/>
    <w:rsid w:val="00EB574F"/>
    <w:rsid w:val="00EE242F"/>
    <w:rsid w:val="00EF394B"/>
    <w:rsid w:val="00F04FE3"/>
    <w:rsid w:val="00F4168A"/>
    <w:rsid w:val="00F8613E"/>
    <w:rsid w:val="00FB3FB3"/>
    <w:rsid w:val="00FE34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7302"/>
  <w15:chartTrackingRefBased/>
  <w15:docId w15:val="{6FF3C0EB-0A3E-499A-9DE8-B2D66069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863"/>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Normal numbered,Bullet Style,lp1,Figure 1,L"/>
    <w:basedOn w:val="Normal"/>
    <w:link w:val="ListParagraphChar"/>
    <w:uiPriority w:val="34"/>
    <w:qFormat/>
    <w:rsid w:val="002425F7"/>
    <w:pPr>
      <w:spacing w:after="103" w:line="261" w:lineRule="auto"/>
      <w:ind w:left="720" w:hanging="10"/>
      <w:contextualSpacing/>
    </w:pPr>
    <w:rPr>
      <w:rFonts w:ascii="Calibri" w:eastAsia="Calibri" w:hAnsi="Calibri" w:cs="Calibri"/>
      <w:color w:val="000000"/>
      <w:lang w:eastAsia="en-I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Bullet Style Char"/>
    <w:basedOn w:val="DefaultParagraphFont"/>
    <w:link w:val="ListParagraph"/>
    <w:uiPriority w:val="34"/>
    <w:qFormat/>
    <w:locked/>
    <w:rsid w:val="002425F7"/>
    <w:rPr>
      <w:rFonts w:ascii="Calibri" w:eastAsia="Calibri" w:hAnsi="Calibri" w:cs="Calibri"/>
      <w:color w:val="000000"/>
      <w:lang w:eastAsia="en-IE"/>
    </w:rPr>
  </w:style>
  <w:style w:type="character" w:styleId="CommentReference">
    <w:name w:val="annotation reference"/>
    <w:basedOn w:val="DefaultParagraphFont"/>
    <w:uiPriority w:val="99"/>
    <w:semiHidden/>
    <w:unhideWhenUsed/>
    <w:rsid w:val="004F54B4"/>
    <w:rPr>
      <w:sz w:val="16"/>
      <w:szCs w:val="16"/>
    </w:rPr>
  </w:style>
  <w:style w:type="paragraph" w:styleId="CommentText">
    <w:name w:val="annotation text"/>
    <w:basedOn w:val="Normal"/>
    <w:link w:val="CommentTextChar"/>
    <w:uiPriority w:val="99"/>
    <w:unhideWhenUsed/>
    <w:rsid w:val="004F54B4"/>
    <w:pPr>
      <w:spacing w:line="240" w:lineRule="auto"/>
    </w:pPr>
    <w:rPr>
      <w:sz w:val="20"/>
      <w:szCs w:val="20"/>
    </w:rPr>
  </w:style>
  <w:style w:type="character" w:customStyle="1" w:styleId="CommentTextChar">
    <w:name w:val="Comment Text Char"/>
    <w:basedOn w:val="DefaultParagraphFont"/>
    <w:link w:val="CommentText"/>
    <w:uiPriority w:val="99"/>
    <w:rsid w:val="004F54B4"/>
    <w:rPr>
      <w:sz w:val="20"/>
      <w:szCs w:val="20"/>
    </w:rPr>
  </w:style>
  <w:style w:type="paragraph" w:styleId="CommentSubject">
    <w:name w:val="annotation subject"/>
    <w:basedOn w:val="CommentText"/>
    <w:next w:val="CommentText"/>
    <w:link w:val="CommentSubjectChar"/>
    <w:uiPriority w:val="99"/>
    <w:semiHidden/>
    <w:unhideWhenUsed/>
    <w:rsid w:val="004F54B4"/>
    <w:rPr>
      <w:b/>
      <w:bCs/>
    </w:rPr>
  </w:style>
  <w:style w:type="character" w:customStyle="1" w:styleId="CommentSubjectChar">
    <w:name w:val="Comment Subject Char"/>
    <w:basedOn w:val="CommentTextChar"/>
    <w:link w:val="CommentSubject"/>
    <w:uiPriority w:val="99"/>
    <w:semiHidden/>
    <w:rsid w:val="004F54B4"/>
    <w:rPr>
      <w:b/>
      <w:bCs/>
      <w:sz w:val="20"/>
      <w:szCs w:val="20"/>
    </w:rPr>
  </w:style>
  <w:style w:type="paragraph" w:styleId="Revision">
    <w:name w:val="Revision"/>
    <w:hidden/>
    <w:uiPriority w:val="99"/>
    <w:semiHidden/>
    <w:rsid w:val="004F54B4"/>
    <w:pPr>
      <w:spacing w:after="0" w:line="240" w:lineRule="auto"/>
    </w:pPr>
  </w:style>
  <w:style w:type="paragraph" w:styleId="Header">
    <w:name w:val="header"/>
    <w:basedOn w:val="Normal"/>
    <w:link w:val="HeaderChar"/>
    <w:uiPriority w:val="99"/>
    <w:unhideWhenUsed/>
    <w:rsid w:val="00014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DD1"/>
  </w:style>
  <w:style w:type="paragraph" w:styleId="Footer">
    <w:name w:val="footer"/>
    <w:basedOn w:val="Normal"/>
    <w:link w:val="FooterChar"/>
    <w:uiPriority w:val="99"/>
    <w:unhideWhenUsed/>
    <w:rsid w:val="00014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565779">
      <w:bodyDiv w:val="1"/>
      <w:marLeft w:val="0"/>
      <w:marRight w:val="0"/>
      <w:marTop w:val="0"/>
      <w:marBottom w:val="0"/>
      <w:divBdr>
        <w:top w:val="none" w:sz="0" w:space="0" w:color="auto"/>
        <w:left w:val="none" w:sz="0" w:space="0" w:color="auto"/>
        <w:bottom w:val="none" w:sz="0" w:space="0" w:color="auto"/>
        <w:right w:val="none" w:sz="0" w:space="0" w:color="auto"/>
      </w:divBdr>
    </w:div>
    <w:div w:id="267272349">
      <w:bodyDiv w:val="1"/>
      <w:marLeft w:val="0"/>
      <w:marRight w:val="0"/>
      <w:marTop w:val="0"/>
      <w:marBottom w:val="0"/>
      <w:divBdr>
        <w:top w:val="none" w:sz="0" w:space="0" w:color="auto"/>
        <w:left w:val="none" w:sz="0" w:space="0" w:color="auto"/>
        <w:bottom w:val="none" w:sz="0" w:space="0" w:color="auto"/>
        <w:right w:val="none" w:sz="0" w:space="0" w:color="auto"/>
      </w:divBdr>
    </w:div>
    <w:div w:id="507405319">
      <w:bodyDiv w:val="1"/>
      <w:marLeft w:val="0"/>
      <w:marRight w:val="0"/>
      <w:marTop w:val="0"/>
      <w:marBottom w:val="0"/>
      <w:divBdr>
        <w:top w:val="none" w:sz="0" w:space="0" w:color="auto"/>
        <w:left w:val="none" w:sz="0" w:space="0" w:color="auto"/>
        <w:bottom w:val="none" w:sz="0" w:space="0" w:color="auto"/>
        <w:right w:val="none" w:sz="0" w:space="0" w:color="auto"/>
      </w:divBdr>
    </w:div>
    <w:div w:id="517886201">
      <w:bodyDiv w:val="1"/>
      <w:marLeft w:val="0"/>
      <w:marRight w:val="0"/>
      <w:marTop w:val="0"/>
      <w:marBottom w:val="0"/>
      <w:divBdr>
        <w:top w:val="none" w:sz="0" w:space="0" w:color="auto"/>
        <w:left w:val="none" w:sz="0" w:space="0" w:color="auto"/>
        <w:bottom w:val="none" w:sz="0" w:space="0" w:color="auto"/>
        <w:right w:val="none" w:sz="0" w:space="0" w:color="auto"/>
      </w:divBdr>
    </w:div>
    <w:div w:id="541360115">
      <w:bodyDiv w:val="1"/>
      <w:marLeft w:val="0"/>
      <w:marRight w:val="0"/>
      <w:marTop w:val="0"/>
      <w:marBottom w:val="0"/>
      <w:divBdr>
        <w:top w:val="none" w:sz="0" w:space="0" w:color="auto"/>
        <w:left w:val="none" w:sz="0" w:space="0" w:color="auto"/>
        <w:bottom w:val="none" w:sz="0" w:space="0" w:color="auto"/>
        <w:right w:val="none" w:sz="0" w:space="0" w:color="auto"/>
      </w:divBdr>
    </w:div>
    <w:div w:id="839857130">
      <w:bodyDiv w:val="1"/>
      <w:marLeft w:val="0"/>
      <w:marRight w:val="0"/>
      <w:marTop w:val="0"/>
      <w:marBottom w:val="0"/>
      <w:divBdr>
        <w:top w:val="none" w:sz="0" w:space="0" w:color="auto"/>
        <w:left w:val="none" w:sz="0" w:space="0" w:color="auto"/>
        <w:bottom w:val="none" w:sz="0" w:space="0" w:color="auto"/>
        <w:right w:val="none" w:sz="0" w:space="0" w:color="auto"/>
      </w:divBdr>
    </w:div>
    <w:div w:id="950667130">
      <w:bodyDiv w:val="1"/>
      <w:marLeft w:val="0"/>
      <w:marRight w:val="0"/>
      <w:marTop w:val="0"/>
      <w:marBottom w:val="0"/>
      <w:divBdr>
        <w:top w:val="none" w:sz="0" w:space="0" w:color="auto"/>
        <w:left w:val="none" w:sz="0" w:space="0" w:color="auto"/>
        <w:bottom w:val="none" w:sz="0" w:space="0" w:color="auto"/>
        <w:right w:val="none" w:sz="0" w:space="0" w:color="auto"/>
      </w:divBdr>
    </w:div>
    <w:div w:id="1023672533">
      <w:bodyDiv w:val="1"/>
      <w:marLeft w:val="0"/>
      <w:marRight w:val="0"/>
      <w:marTop w:val="0"/>
      <w:marBottom w:val="0"/>
      <w:divBdr>
        <w:top w:val="none" w:sz="0" w:space="0" w:color="auto"/>
        <w:left w:val="none" w:sz="0" w:space="0" w:color="auto"/>
        <w:bottom w:val="none" w:sz="0" w:space="0" w:color="auto"/>
        <w:right w:val="none" w:sz="0" w:space="0" w:color="auto"/>
      </w:divBdr>
    </w:div>
    <w:div w:id="1312296793">
      <w:bodyDiv w:val="1"/>
      <w:marLeft w:val="0"/>
      <w:marRight w:val="0"/>
      <w:marTop w:val="0"/>
      <w:marBottom w:val="0"/>
      <w:divBdr>
        <w:top w:val="none" w:sz="0" w:space="0" w:color="auto"/>
        <w:left w:val="none" w:sz="0" w:space="0" w:color="auto"/>
        <w:bottom w:val="none" w:sz="0" w:space="0" w:color="auto"/>
        <w:right w:val="none" w:sz="0" w:space="0" w:color="auto"/>
      </w:divBdr>
    </w:div>
    <w:div w:id="1619726127">
      <w:bodyDiv w:val="1"/>
      <w:marLeft w:val="0"/>
      <w:marRight w:val="0"/>
      <w:marTop w:val="0"/>
      <w:marBottom w:val="0"/>
      <w:divBdr>
        <w:top w:val="none" w:sz="0" w:space="0" w:color="auto"/>
        <w:left w:val="none" w:sz="0" w:space="0" w:color="auto"/>
        <w:bottom w:val="none" w:sz="0" w:space="0" w:color="auto"/>
        <w:right w:val="none" w:sz="0" w:space="0" w:color="auto"/>
      </w:divBdr>
    </w:div>
    <w:div w:id="1696465812">
      <w:bodyDiv w:val="1"/>
      <w:marLeft w:val="0"/>
      <w:marRight w:val="0"/>
      <w:marTop w:val="0"/>
      <w:marBottom w:val="0"/>
      <w:divBdr>
        <w:top w:val="none" w:sz="0" w:space="0" w:color="auto"/>
        <w:left w:val="none" w:sz="0" w:space="0" w:color="auto"/>
        <w:bottom w:val="none" w:sz="0" w:space="0" w:color="auto"/>
        <w:right w:val="none" w:sz="0" w:space="0" w:color="auto"/>
      </w:divBdr>
    </w:div>
    <w:div w:id="1849320463">
      <w:bodyDiv w:val="1"/>
      <w:marLeft w:val="0"/>
      <w:marRight w:val="0"/>
      <w:marTop w:val="0"/>
      <w:marBottom w:val="0"/>
      <w:divBdr>
        <w:top w:val="none" w:sz="0" w:space="0" w:color="auto"/>
        <w:left w:val="none" w:sz="0" w:space="0" w:color="auto"/>
        <w:bottom w:val="none" w:sz="0" w:space="0" w:color="auto"/>
        <w:right w:val="none" w:sz="0" w:space="0" w:color="auto"/>
      </w:divBdr>
    </w:div>
    <w:div w:id="1851748759">
      <w:bodyDiv w:val="1"/>
      <w:marLeft w:val="0"/>
      <w:marRight w:val="0"/>
      <w:marTop w:val="0"/>
      <w:marBottom w:val="0"/>
      <w:divBdr>
        <w:top w:val="none" w:sz="0" w:space="0" w:color="auto"/>
        <w:left w:val="none" w:sz="0" w:space="0" w:color="auto"/>
        <w:bottom w:val="none" w:sz="0" w:space="0" w:color="auto"/>
        <w:right w:val="none" w:sz="0" w:space="0" w:color="auto"/>
      </w:divBdr>
    </w:div>
    <w:div w:id="1938754273">
      <w:bodyDiv w:val="1"/>
      <w:marLeft w:val="0"/>
      <w:marRight w:val="0"/>
      <w:marTop w:val="0"/>
      <w:marBottom w:val="0"/>
      <w:divBdr>
        <w:top w:val="none" w:sz="0" w:space="0" w:color="auto"/>
        <w:left w:val="none" w:sz="0" w:space="0" w:color="auto"/>
        <w:bottom w:val="none" w:sz="0" w:space="0" w:color="auto"/>
        <w:right w:val="none" w:sz="0" w:space="0" w:color="auto"/>
      </w:divBdr>
    </w:div>
    <w:div w:id="1940327467">
      <w:bodyDiv w:val="1"/>
      <w:marLeft w:val="0"/>
      <w:marRight w:val="0"/>
      <w:marTop w:val="0"/>
      <w:marBottom w:val="0"/>
      <w:divBdr>
        <w:top w:val="none" w:sz="0" w:space="0" w:color="auto"/>
        <w:left w:val="none" w:sz="0" w:space="0" w:color="auto"/>
        <w:bottom w:val="none" w:sz="0" w:space="0" w:color="auto"/>
        <w:right w:val="none" w:sz="0" w:space="0" w:color="auto"/>
      </w:divBdr>
    </w:div>
    <w:div w:id="21055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heritageireland.ie/category/tentative-property/" TargetMode="External"/><Relationship Id="rId3" Type="http://schemas.openxmlformats.org/officeDocument/2006/relationships/settings" Target="settings.xml"/><Relationship Id="rId7" Type="http://schemas.openxmlformats.org/officeDocument/2006/relationships/hyperlink" Target="https://www.irishwetlands.ie/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11507</Words>
  <Characters>65595</Characters>
  <Application>Microsoft Office Word</Application>
  <DocSecurity>4</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Kevin</dc:creator>
  <cp:keywords/>
  <dc:description/>
  <cp:lastModifiedBy>OByrne, Oonagh</cp:lastModifiedBy>
  <cp:revision>2</cp:revision>
  <dcterms:created xsi:type="dcterms:W3CDTF">2025-01-02T14:52:00Z</dcterms:created>
  <dcterms:modified xsi:type="dcterms:W3CDTF">2025-01-02T14:52:00Z</dcterms:modified>
</cp:coreProperties>
</file>